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40" w:rsidRDefault="00247F40" w:rsidP="00272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  <w:bookmarkStart w:id="0" w:name="_GoBack"/>
      <w:bookmarkEnd w:id="0"/>
    </w:p>
    <w:p w:rsidR="004F1C45" w:rsidRDefault="002915AC" w:rsidP="00272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</w:rPr>
      </w:pPr>
      <w:r w:rsidRPr="002915AC">
        <w:rPr>
          <w:b/>
        </w:rPr>
        <w:t>Appel à observations</w:t>
      </w:r>
      <w:r w:rsidR="0097098F">
        <w:rPr>
          <w:b/>
        </w:rPr>
        <w:t> :</w:t>
      </w:r>
    </w:p>
    <w:p w:rsidR="002915AC" w:rsidRDefault="00064B42" w:rsidP="00272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« </w:t>
      </w:r>
      <w:r w:rsidR="00B65E6D">
        <w:rPr>
          <w:b/>
        </w:rPr>
        <w:t>Atteinte axiale (</w:t>
      </w:r>
      <w:proofErr w:type="spellStart"/>
      <w:r>
        <w:rPr>
          <w:b/>
        </w:rPr>
        <w:t>camptocormies</w:t>
      </w:r>
      <w:proofErr w:type="spellEnd"/>
      <w:r w:rsidR="00FE246D">
        <w:rPr>
          <w:b/>
        </w:rPr>
        <w:t xml:space="preserve"> ou têtes tombantes</w:t>
      </w:r>
      <w:r w:rsidR="00B65E6D">
        <w:rPr>
          <w:b/>
        </w:rPr>
        <w:t>)</w:t>
      </w:r>
      <w:r>
        <w:rPr>
          <w:b/>
        </w:rPr>
        <w:t xml:space="preserve"> dans les myosites inflammatoires »</w:t>
      </w:r>
    </w:p>
    <w:p w:rsidR="002722FF" w:rsidRDefault="009425DF" w:rsidP="002722F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  <w:r>
        <w:t xml:space="preserve">Luc Pijnenburg et </w:t>
      </w:r>
      <w:r w:rsidR="00064B42">
        <w:t>Alain Meyer</w:t>
      </w:r>
    </w:p>
    <w:p w:rsidR="002722FF" w:rsidRPr="002722FF" w:rsidRDefault="002722FF" w:rsidP="002722FF">
      <w:pPr>
        <w:spacing w:after="0"/>
        <w:rPr>
          <w:b/>
        </w:rPr>
      </w:pPr>
      <w:r w:rsidRPr="002722FF">
        <w:rPr>
          <w:b/>
        </w:rPr>
        <w:t xml:space="preserve">Formulaires, courriers et compte-rendu à envoyer à </w:t>
      </w:r>
      <w:r w:rsidR="009425DF">
        <w:rPr>
          <w:b/>
        </w:rPr>
        <w:t>Luc Pijnenburg</w:t>
      </w:r>
      <w:r w:rsidR="00991160">
        <w:rPr>
          <w:b/>
        </w:rPr>
        <w:t xml:space="preserve"> ou</w:t>
      </w:r>
      <w:r w:rsidR="009425DF">
        <w:rPr>
          <w:b/>
        </w:rPr>
        <w:t xml:space="preserve"> </w:t>
      </w:r>
      <w:r w:rsidRPr="002722FF">
        <w:rPr>
          <w:b/>
        </w:rPr>
        <w:t>Alain MEYER</w:t>
      </w:r>
    </w:p>
    <w:p w:rsidR="002722FF" w:rsidRPr="002722FF" w:rsidRDefault="0056405D" w:rsidP="002722FF">
      <w:pPr>
        <w:spacing w:after="0"/>
        <w:rPr>
          <w:b/>
        </w:rPr>
      </w:pPr>
      <w:r>
        <w:rPr>
          <w:b/>
        </w:rPr>
        <w:t xml:space="preserve">luc.pijnenburg@chru-strasbourg.fr </w:t>
      </w:r>
      <w:r w:rsidR="00286E44">
        <w:rPr>
          <w:b/>
        </w:rPr>
        <w:t xml:space="preserve">  ou    </w:t>
      </w:r>
      <w:r w:rsidR="00991160" w:rsidRPr="00EA7EE4">
        <w:rPr>
          <w:b/>
        </w:rPr>
        <w:t>Alain.meyer1@chru-strasbourg.fr</w:t>
      </w:r>
      <w:r w:rsidR="002722FF" w:rsidRPr="002722FF">
        <w:rPr>
          <w:b/>
        </w:rPr>
        <w:t>,</w:t>
      </w:r>
      <w:r w:rsidR="00991160">
        <w:rPr>
          <w:b/>
        </w:rPr>
        <w:t xml:space="preserve"> </w:t>
      </w:r>
    </w:p>
    <w:p w:rsidR="002722FF" w:rsidRPr="002722FF" w:rsidRDefault="002722FF" w:rsidP="002722FF">
      <w:pPr>
        <w:spacing w:after="0"/>
        <w:rPr>
          <w:b/>
        </w:rPr>
      </w:pPr>
      <w:r w:rsidRPr="002722FF">
        <w:rPr>
          <w:b/>
        </w:rPr>
        <w:t xml:space="preserve">Service de Rhumatologie, Hôpital de </w:t>
      </w:r>
      <w:proofErr w:type="spellStart"/>
      <w:r w:rsidRPr="002722FF">
        <w:rPr>
          <w:b/>
        </w:rPr>
        <w:t>Hautepierre</w:t>
      </w:r>
      <w:proofErr w:type="spellEnd"/>
      <w:r w:rsidRPr="002722FF">
        <w:rPr>
          <w:b/>
        </w:rPr>
        <w:t>, CHRU de Strasbourg, 1 avenue Molière, 67000 Strasbourg</w:t>
      </w:r>
    </w:p>
    <w:p w:rsidR="002722FF" w:rsidRDefault="002722FF" w:rsidP="002722FF">
      <w:pPr>
        <w:spacing w:after="0"/>
        <w:rPr>
          <w:b/>
        </w:rPr>
      </w:pPr>
      <w:r w:rsidRPr="002722FF">
        <w:rPr>
          <w:b/>
        </w:rPr>
        <w:t xml:space="preserve">Téléphone : </w:t>
      </w:r>
      <w:r w:rsidR="0056405D">
        <w:rPr>
          <w:b/>
        </w:rPr>
        <w:t>06.73.68.08.39 (Pijnenburg Luc)</w:t>
      </w:r>
      <w:r w:rsidR="0056405D" w:rsidRPr="002722FF">
        <w:rPr>
          <w:b/>
        </w:rPr>
        <w:t xml:space="preserve"> </w:t>
      </w:r>
      <w:r w:rsidR="0056405D">
        <w:rPr>
          <w:b/>
        </w:rPr>
        <w:t>ou</w:t>
      </w:r>
      <w:r w:rsidR="0056405D" w:rsidRPr="002722FF">
        <w:rPr>
          <w:b/>
        </w:rPr>
        <w:t xml:space="preserve"> </w:t>
      </w:r>
      <w:r w:rsidRPr="002722FF">
        <w:rPr>
          <w:b/>
        </w:rPr>
        <w:t>06.76.95.31.67</w:t>
      </w:r>
      <w:r w:rsidR="00991160">
        <w:rPr>
          <w:b/>
        </w:rPr>
        <w:t xml:space="preserve"> (Alain Meyer) </w:t>
      </w:r>
      <w:r w:rsidRPr="002722FF">
        <w:rPr>
          <w:b/>
        </w:rPr>
        <w:t>ou fax : 03.88.12.81.50</w:t>
      </w:r>
    </w:p>
    <w:p w:rsidR="00373F5B" w:rsidRDefault="00373F5B"/>
    <w:p w:rsidR="001B524B" w:rsidRDefault="0044026B" w:rsidP="001B524B">
      <w:pPr>
        <w:jc w:val="center"/>
        <w:rPr>
          <w:b/>
        </w:rPr>
      </w:pPr>
      <w:r>
        <w:rPr>
          <w:b/>
        </w:rPr>
        <w:t>MEDECIN RESPONSABLE</w:t>
      </w:r>
      <w:r w:rsidR="001B524B" w:rsidRPr="001B524B">
        <w:rPr>
          <w:b/>
        </w:rPr>
        <w:t xml:space="preserve"> : </w:t>
      </w:r>
    </w:p>
    <w:p w:rsidR="001B524B" w:rsidRPr="001B524B" w:rsidRDefault="001B524B" w:rsidP="001B524B">
      <w:pPr>
        <w:jc w:val="center"/>
        <w:rPr>
          <w:b/>
        </w:rPr>
      </w:pPr>
    </w:p>
    <w:p w:rsidR="001B524B" w:rsidRDefault="001B524B" w:rsidP="00EA7EE4">
      <w:pPr>
        <w:spacing w:after="120"/>
      </w:pPr>
      <w:r w:rsidRPr="001B524B">
        <w:t xml:space="preserve">Nom : </w:t>
      </w:r>
      <w:r>
        <w:tab/>
      </w:r>
      <w:r>
        <w:tab/>
      </w:r>
      <w:r>
        <w:tab/>
        <w:t>………………………………………………………</w:t>
      </w:r>
    </w:p>
    <w:p w:rsidR="001B524B" w:rsidRDefault="001B524B" w:rsidP="00EA7EE4">
      <w:pPr>
        <w:spacing w:after="120"/>
      </w:pPr>
      <w:r w:rsidRPr="001B524B">
        <w:t xml:space="preserve">Service : </w:t>
      </w:r>
      <w:r>
        <w:tab/>
      </w:r>
      <w:r>
        <w:tab/>
        <w:t>………………………………………………………</w:t>
      </w:r>
    </w:p>
    <w:p w:rsidR="001B524B" w:rsidRDefault="001B524B" w:rsidP="00EA7EE4">
      <w:pPr>
        <w:spacing w:after="120"/>
      </w:pPr>
      <w:r w:rsidRPr="001B524B">
        <w:t xml:space="preserve">Hôpital : </w:t>
      </w:r>
      <w:r>
        <w:tab/>
      </w:r>
      <w:r>
        <w:tab/>
        <w:t>………………………………………………………</w:t>
      </w:r>
    </w:p>
    <w:p w:rsidR="001B524B" w:rsidRDefault="001B524B" w:rsidP="00EA7EE4">
      <w:pPr>
        <w:spacing w:after="120"/>
      </w:pPr>
      <w:r w:rsidRPr="001B524B">
        <w:t xml:space="preserve">Tel : </w:t>
      </w:r>
      <w:r>
        <w:tab/>
      </w:r>
      <w:r>
        <w:tab/>
      </w:r>
      <w:r>
        <w:tab/>
        <w:t>………………………………………………………</w:t>
      </w:r>
    </w:p>
    <w:p w:rsidR="001B524B" w:rsidRDefault="001B524B" w:rsidP="00EA7EE4">
      <w:pPr>
        <w:spacing w:after="120"/>
      </w:pPr>
      <w:r w:rsidRPr="001B524B">
        <w:t xml:space="preserve">Fax : </w:t>
      </w:r>
      <w:r>
        <w:tab/>
      </w:r>
      <w:r>
        <w:tab/>
      </w:r>
      <w:r>
        <w:tab/>
        <w:t>………………………………………………………</w:t>
      </w:r>
    </w:p>
    <w:p w:rsidR="0044026B" w:rsidRDefault="001B524B" w:rsidP="00EA7EE4">
      <w:pPr>
        <w:spacing w:after="120"/>
        <w:rPr>
          <w:b/>
        </w:rPr>
      </w:pPr>
      <w:r w:rsidRPr="001B524B">
        <w:t xml:space="preserve">E-mail : </w:t>
      </w:r>
      <w:r>
        <w:tab/>
      </w:r>
      <w:r>
        <w:tab/>
        <w:t>………………………………………………………</w:t>
      </w:r>
      <w:r w:rsidR="0044026B" w:rsidRPr="0044026B">
        <w:rPr>
          <w:b/>
        </w:rPr>
        <w:t xml:space="preserve"> </w:t>
      </w:r>
    </w:p>
    <w:p w:rsidR="00EA7EE4" w:rsidRDefault="00EA7EE4" w:rsidP="0044026B">
      <w:pPr>
        <w:rPr>
          <w:b/>
        </w:rPr>
      </w:pPr>
    </w:p>
    <w:p w:rsidR="00EA7EE4" w:rsidRDefault="00F6164B" w:rsidP="00EA7EE4">
      <w:pPr>
        <w:jc w:val="center"/>
        <w:rPr>
          <w:b/>
        </w:rPr>
      </w:pPr>
      <w:r>
        <w:rPr>
          <w:b/>
        </w:rPr>
        <w:t>DONNEES GENERALE</w:t>
      </w:r>
    </w:p>
    <w:p w:rsidR="00EA7EE4" w:rsidRPr="001622AC" w:rsidRDefault="00EA7EE4" w:rsidP="00EA7EE4">
      <w:pPr>
        <w:jc w:val="center"/>
        <w:rPr>
          <w:b/>
        </w:rPr>
      </w:pPr>
    </w:p>
    <w:p w:rsidR="00EA7EE4" w:rsidRDefault="00EA7EE4" w:rsidP="00EA7EE4">
      <w:r>
        <w:t>Non :</w:t>
      </w:r>
      <w:r w:rsidRPr="00391582">
        <w:t xml:space="preserve"> </w:t>
      </w:r>
      <w:r>
        <w:tab/>
      </w:r>
      <w:r>
        <w:tab/>
      </w:r>
      <w:r>
        <w:tab/>
        <w:t>………………………………………………………</w:t>
      </w:r>
    </w:p>
    <w:p w:rsidR="00EA7EE4" w:rsidRDefault="00EA7EE4" w:rsidP="00EA7EE4">
      <w:r>
        <w:t>Prénom :</w:t>
      </w:r>
      <w:r w:rsidRPr="00391582">
        <w:t xml:space="preserve"> </w:t>
      </w:r>
      <w:r>
        <w:tab/>
      </w:r>
      <w:r>
        <w:tab/>
        <w:t>………………………………………………………</w:t>
      </w:r>
    </w:p>
    <w:p w:rsidR="00EA7EE4" w:rsidRDefault="00EA7EE4" w:rsidP="00EA7EE4">
      <w:r>
        <w:t>Date de naissance :</w:t>
      </w:r>
      <w:r w:rsidRPr="00391582">
        <w:t xml:space="preserve"> </w:t>
      </w:r>
      <w:r>
        <w:tab/>
        <w:t>………………………………………………………</w:t>
      </w:r>
    </w:p>
    <w:p w:rsidR="00EA7EE4" w:rsidRDefault="00EA7EE4" w:rsidP="00EA7EE4">
      <w:r>
        <w:t>Antécédent :</w:t>
      </w:r>
      <w:r w:rsidRPr="00391582">
        <w:t xml:space="preserve"> </w:t>
      </w:r>
      <w:r>
        <w:tab/>
      </w:r>
      <w:r>
        <w:tab/>
        <w:t>………………………………………………………</w:t>
      </w:r>
    </w:p>
    <w:p w:rsidR="00EA7EE4" w:rsidRDefault="00EA7EE4" w:rsidP="00EA7EE4">
      <w:r>
        <w:t>Tabagisme :</w:t>
      </w:r>
      <w:r>
        <w:tab/>
      </w:r>
      <w:r>
        <w:tab/>
        <w:t xml:space="preserve"> Oui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>
        <w:tab/>
      </w:r>
      <w:r>
        <w:tab/>
        <w:t xml:space="preserve">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</w:p>
    <w:p w:rsidR="00EA7EE4" w:rsidRDefault="00EA7EE4" w:rsidP="00EA7EE4">
      <w:pPr>
        <w:rPr>
          <w:color w:val="000000" w:themeColor="text1"/>
        </w:rPr>
      </w:pPr>
      <w:r w:rsidRPr="00AF1752">
        <w:rPr>
          <w:color w:val="000000" w:themeColor="text1"/>
        </w:rPr>
        <w:t>Prise de statine</w:t>
      </w:r>
      <w:r w:rsidRPr="00AF1752">
        <w:rPr>
          <w:color w:val="000000" w:themeColor="text1"/>
        </w:rPr>
        <w:tab/>
      </w:r>
      <w:r w:rsidRPr="00AF1752">
        <w:rPr>
          <w:color w:val="000000" w:themeColor="text1"/>
        </w:rPr>
        <w:tab/>
        <w:t xml:space="preserve">Oui </w:t>
      </w:r>
      <w:r w:rsidRPr="00AF1752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F1752">
        <w:rPr>
          <w:color w:val="000000" w:themeColor="text1"/>
        </w:rPr>
        <w:instrText xml:space="preserve"> FORMCHECKBOX </w:instrText>
      </w:r>
      <w:r w:rsidR="00367DCB">
        <w:rPr>
          <w:color w:val="000000" w:themeColor="text1"/>
        </w:rPr>
      </w:r>
      <w:r w:rsidR="00367DCB">
        <w:rPr>
          <w:color w:val="000000" w:themeColor="text1"/>
        </w:rPr>
        <w:fldChar w:fldCharType="separate"/>
      </w:r>
      <w:r w:rsidRPr="00AF1752">
        <w:rPr>
          <w:color w:val="000000" w:themeColor="text1"/>
        </w:rPr>
        <w:fldChar w:fldCharType="end"/>
      </w:r>
      <w:r w:rsidRPr="00AF1752">
        <w:rPr>
          <w:color w:val="000000" w:themeColor="text1"/>
        </w:rPr>
        <w:tab/>
      </w:r>
      <w:r w:rsidRPr="00AF1752">
        <w:rPr>
          <w:color w:val="000000" w:themeColor="text1"/>
        </w:rPr>
        <w:tab/>
        <w:t xml:space="preserve">Non </w:t>
      </w:r>
      <w:r w:rsidRPr="00AF1752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F1752">
        <w:rPr>
          <w:color w:val="000000" w:themeColor="text1"/>
        </w:rPr>
        <w:instrText xml:space="preserve"> FORMCHECKBOX </w:instrText>
      </w:r>
      <w:r w:rsidR="00367DCB">
        <w:rPr>
          <w:color w:val="000000" w:themeColor="text1"/>
        </w:rPr>
      </w:r>
      <w:r w:rsidR="00367DCB">
        <w:rPr>
          <w:color w:val="000000" w:themeColor="text1"/>
        </w:rPr>
        <w:fldChar w:fldCharType="separate"/>
      </w:r>
      <w:r w:rsidRPr="00AF1752">
        <w:rPr>
          <w:color w:val="000000" w:themeColor="text1"/>
        </w:rPr>
        <w:fldChar w:fldCharType="end"/>
      </w:r>
    </w:p>
    <w:p w:rsidR="00EA7EE4" w:rsidRDefault="00EA7EE4" w:rsidP="00EA7EE4">
      <w:pPr>
        <w:rPr>
          <w:color w:val="000000" w:themeColor="text1"/>
        </w:rPr>
      </w:pPr>
      <w:r>
        <w:rPr>
          <w:color w:val="000000" w:themeColor="text1"/>
        </w:rPr>
        <w:t>Antécédents de prise d'inhibiteurs de MEK (</w:t>
      </w:r>
      <w:proofErr w:type="spellStart"/>
      <w:r w:rsidRPr="00AF1752">
        <w:rPr>
          <w:color w:val="000000" w:themeColor="text1"/>
        </w:rPr>
        <w:t>selumetinib</w:t>
      </w:r>
      <w:proofErr w:type="spellEnd"/>
      <w:r>
        <w:rPr>
          <w:color w:val="000000" w:themeColor="text1"/>
        </w:rPr>
        <w:t>,</w:t>
      </w:r>
      <w:r w:rsidRPr="00AF1752">
        <w:rPr>
          <w:color w:val="000000" w:themeColor="text1"/>
        </w:rPr>
        <w:t xml:space="preserve"> </w:t>
      </w:r>
      <w:proofErr w:type="spellStart"/>
      <w:r w:rsidRPr="00AF1752">
        <w:rPr>
          <w:color w:val="000000" w:themeColor="text1"/>
        </w:rPr>
        <w:t>trametinib</w:t>
      </w:r>
      <w:proofErr w:type="spellEnd"/>
      <w:r>
        <w:rPr>
          <w:color w:val="000000" w:themeColor="text1"/>
        </w:rPr>
        <w:t xml:space="preserve">) </w:t>
      </w:r>
      <w:r>
        <w:rPr>
          <w:color w:val="000000" w:themeColor="text1"/>
        </w:rPr>
        <w:tab/>
      </w:r>
      <w:r w:rsidRPr="00AF1752">
        <w:rPr>
          <w:color w:val="000000" w:themeColor="text1"/>
        </w:rPr>
        <w:t xml:space="preserve">Oui </w:t>
      </w:r>
      <w:r w:rsidRPr="00AF1752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F1752">
        <w:rPr>
          <w:color w:val="000000" w:themeColor="text1"/>
        </w:rPr>
        <w:instrText xml:space="preserve"> FORMCHECKBOX </w:instrText>
      </w:r>
      <w:r w:rsidR="00367DCB">
        <w:rPr>
          <w:color w:val="000000" w:themeColor="text1"/>
        </w:rPr>
      </w:r>
      <w:r w:rsidR="00367DCB">
        <w:rPr>
          <w:color w:val="000000" w:themeColor="text1"/>
        </w:rPr>
        <w:fldChar w:fldCharType="separate"/>
      </w:r>
      <w:r w:rsidRPr="00AF1752">
        <w:rPr>
          <w:color w:val="000000" w:themeColor="text1"/>
        </w:rPr>
        <w:fldChar w:fldCharType="end"/>
      </w:r>
      <w:r w:rsidRPr="00AF1752">
        <w:rPr>
          <w:color w:val="000000" w:themeColor="text1"/>
        </w:rPr>
        <w:tab/>
      </w:r>
      <w:r w:rsidRPr="00AF1752">
        <w:rPr>
          <w:color w:val="000000" w:themeColor="text1"/>
        </w:rPr>
        <w:tab/>
        <w:t xml:space="preserve">Non </w:t>
      </w:r>
      <w:r w:rsidRPr="00AF1752">
        <w:rPr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F1752">
        <w:rPr>
          <w:color w:val="000000" w:themeColor="text1"/>
        </w:rPr>
        <w:instrText xml:space="preserve"> FORMCHECKBOX </w:instrText>
      </w:r>
      <w:r w:rsidR="00367DCB">
        <w:rPr>
          <w:color w:val="000000" w:themeColor="text1"/>
        </w:rPr>
      </w:r>
      <w:r w:rsidR="00367DCB">
        <w:rPr>
          <w:color w:val="000000" w:themeColor="text1"/>
        </w:rPr>
        <w:fldChar w:fldCharType="separate"/>
      </w:r>
      <w:r w:rsidRPr="00AF1752">
        <w:rPr>
          <w:color w:val="000000" w:themeColor="text1"/>
        </w:rPr>
        <w:fldChar w:fldCharType="end"/>
      </w:r>
    </w:p>
    <w:p w:rsidR="00EA7EE4" w:rsidRPr="00166A01" w:rsidRDefault="00EA7EE4" w:rsidP="00EA7EE4">
      <w:r w:rsidRPr="00EA7EE4">
        <w:t>Antécédent d'irradiation</w:t>
      </w:r>
      <w:r w:rsidRPr="00166A01">
        <w:tab/>
        <w:t xml:space="preserve">Oui </w:t>
      </w:r>
      <w:r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6A01">
        <w:instrText xml:space="preserve"> FORMCHECKBOX </w:instrText>
      </w:r>
      <w:r w:rsidR="00367DCB">
        <w:fldChar w:fldCharType="separate"/>
      </w:r>
      <w:r w:rsidRPr="00166A01">
        <w:fldChar w:fldCharType="end"/>
      </w:r>
      <w:r w:rsidRPr="00166A01">
        <w:t> </w:t>
      </w:r>
      <w:r w:rsidRPr="00166A01">
        <w:tab/>
        <w:t xml:space="preserve"> </w:t>
      </w:r>
      <w:r w:rsidRPr="00166A01">
        <w:tab/>
        <w:t xml:space="preserve">Non </w:t>
      </w:r>
      <w:r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6A01">
        <w:instrText xml:space="preserve"> FORMCHECKBOX </w:instrText>
      </w:r>
      <w:r w:rsidR="00367DCB">
        <w:fldChar w:fldCharType="separate"/>
      </w:r>
      <w:r w:rsidRPr="00166A01">
        <w:fldChar w:fldCharType="end"/>
      </w:r>
      <w:r w:rsidRPr="00166A01">
        <w:t> </w:t>
      </w:r>
      <w:r>
        <w:tab/>
        <w:t>Siège………………………..Date………………</w:t>
      </w:r>
    </w:p>
    <w:p w:rsidR="00EA7EE4" w:rsidRPr="00AF1752" w:rsidRDefault="00EA7EE4" w:rsidP="00EA7EE4">
      <w:pPr>
        <w:rPr>
          <w:color w:val="000000" w:themeColor="text1"/>
        </w:rPr>
      </w:pPr>
    </w:p>
    <w:p w:rsidR="00064B42" w:rsidRPr="0028425D" w:rsidRDefault="00F6164B">
      <w:pPr>
        <w:jc w:val="center"/>
        <w:rPr>
          <w:b/>
        </w:rPr>
      </w:pPr>
      <w:r>
        <w:rPr>
          <w:b/>
        </w:rPr>
        <w:lastRenderedPageBreak/>
        <w:t>C</w:t>
      </w:r>
      <w:r w:rsidRPr="0028425D">
        <w:rPr>
          <w:b/>
        </w:rPr>
        <w:t>AMPTOCORMIE</w:t>
      </w:r>
      <w:r>
        <w:rPr>
          <w:b/>
        </w:rPr>
        <w:t xml:space="preserve"> OU TETE TOMBANTE</w:t>
      </w:r>
      <w:r w:rsidRPr="0028425D">
        <w:rPr>
          <w:b/>
        </w:rPr>
        <w:t> :</w:t>
      </w:r>
    </w:p>
    <w:p w:rsidR="0056405D" w:rsidRDefault="0044026B" w:rsidP="0056405D">
      <w:pPr>
        <w:jc w:val="center"/>
        <w:rPr>
          <w:b/>
        </w:rPr>
      </w:pPr>
      <w:r>
        <w:rPr>
          <w:b/>
        </w:rPr>
        <w:t>OUI</w:t>
      </w:r>
      <w:r w:rsidR="00064B42" w:rsidRPr="0028425D">
        <w:rPr>
          <w:b/>
        </w:rPr>
        <w:t xml:space="preserve"> </w:t>
      </w:r>
      <w:r w:rsidR="00831F04" w:rsidRPr="0028425D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64B42" w:rsidRPr="0028425D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28425D">
        <w:rPr>
          <w:b/>
        </w:rPr>
        <w:fldChar w:fldCharType="end"/>
      </w:r>
      <w:r w:rsidR="00064B42" w:rsidRPr="0028425D">
        <w:rPr>
          <w:b/>
        </w:rPr>
        <w:t xml:space="preserve"> : </w:t>
      </w:r>
      <w:r w:rsidR="0028425D" w:rsidRPr="0028425D">
        <w:rPr>
          <w:b/>
        </w:rPr>
        <w:t>sujet atteint</w:t>
      </w:r>
      <w:r w:rsidR="00064B42" w:rsidRPr="0028425D">
        <w:rPr>
          <w:b/>
        </w:rPr>
        <w:t xml:space="preserve">    </w:t>
      </w:r>
      <w:r w:rsidR="00064B42" w:rsidRPr="0028425D">
        <w:rPr>
          <w:b/>
        </w:rPr>
        <w:tab/>
        <w:t xml:space="preserve">       </w:t>
      </w:r>
      <w:r>
        <w:rPr>
          <w:b/>
        </w:rPr>
        <w:t>NON</w:t>
      </w:r>
      <w:r w:rsidR="00831F04" w:rsidRPr="0028425D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64B42" w:rsidRPr="0028425D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28425D">
        <w:rPr>
          <w:b/>
        </w:rPr>
        <w:fldChar w:fldCharType="end"/>
      </w:r>
      <w:r w:rsidR="00064B42" w:rsidRPr="0028425D">
        <w:rPr>
          <w:b/>
        </w:rPr>
        <w:t> :</w:t>
      </w:r>
      <w:r w:rsidR="0028425D" w:rsidRPr="0028425D">
        <w:rPr>
          <w:b/>
        </w:rPr>
        <w:t xml:space="preserve"> sujet contrôle</w:t>
      </w:r>
    </w:p>
    <w:p w:rsidR="00846886" w:rsidRDefault="00846886" w:rsidP="0044026B">
      <w:pPr>
        <w:rPr>
          <w:b/>
        </w:rPr>
      </w:pPr>
    </w:p>
    <w:p w:rsidR="009425DF" w:rsidRDefault="0044026B" w:rsidP="0044026B">
      <w:r>
        <w:rPr>
          <w:b/>
        </w:rPr>
        <w:t>Si oui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9425DF">
        <w:rPr>
          <w:b/>
        </w:rPr>
        <w:t>Camptocormie</w:t>
      </w:r>
      <w:proofErr w:type="spellEnd"/>
      <w:r w:rsidR="009425DF" w:rsidRPr="0028425D">
        <w:rPr>
          <w:b/>
        </w:rPr>
        <w:t xml:space="preserve"> </w:t>
      </w:r>
      <w:r w:rsidR="00831F04" w:rsidRPr="0028425D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25DF" w:rsidRPr="0028425D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28425D">
        <w:rPr>
          <w:b/>
        </w:rPr>
        <w:fldChar w:fldCharType="end"/>
      </w:r>
      <w:r w:rsidR="009425DF" w:rsidRPr="0028425D">
        <w:rPr>
          <w:b/>
        </w:rPr>
        <w:t> </w:t>
      </w:r>
      <w:r w:rsidR="009425DF">
        <w:rPr>
          <w:b/>
        </w:rPr>
        <w:tab/>
      </w:r>
      <w:r>
        <w:rPr>
          <w:b/>
        </w:rPr>
        <w:tab/>
      </w:r>
      <w:r w:rsidR="009425DF">
        <w:rPr>
          <w:b/>
        </w:rPr>
        <w:t>Tête tombante</w:t>
      </w:r>
      <w:r w:rsidR="009425DF" w:rsidRPr="0028425D">
        <w:rPr>
          <w:b/>
        </w:rPr>
        <w:t xml:space="preserve"> </w:t>
      </w:r>
      <w:r w:rsidR="00831F04" w:rsidRPr="0028425D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25DF" w:rsidRPr="0028425D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28425D">
        <w:rPr>
          <w:b/>
        </w:rPr>
        <w:fldChar w:fldCharType="end"/>
      </w:r>
    </w:p>
    <w:p w:rsidR="0056405D" w:rsidRDefault="0028425D" w:rsidP="0028425D">
      <w:r w:rsidRPr="00CF2BDB">
        <w:rPr>
          <w:b/>
        </w:rPr>
        <w:t>Date de</w:t>
      </w:r>
      <w:r w:rsidR="008629F2" w:rsidRPr="00CF2BDB">
        <w:rPr>
          <w:b/>
        </w:rPr>
        <w:t xml:space="preserve">s premiers </w:t>
      </w:r>
      <w:r w:rsidR="00166A01" w:rsidRPr="00166A01">
        <w:rPr>
          <w:b/>
          <w:u w:val="single"/>
        </w:rPr>
        <w:t xml:space="preserve">axiaux </w:t>
      </w:r>
      <w:r w:rsidR="008629F2" w:rsidRPr="00CF2BDB">
        <w:rPr>
          <w:b/>
        </w:rPr>
        <w:t>signes rapportés</w:t>
      </w:r>
      <w:r w:rsidR="008629F2">
        <w:t xml:space="preserve"> par le patient</w:t>
      </w:r>
      <w:r w:rsidRPr="00D17866">
        <w:t> </w:t>
      </w:r>
      <w:r w:rsidRPr="0028425D">
        <w:rPr>
          <w:b/>
        </w:rPr>
        <w:t>:</w:t>
      </w:r>
      <w:r w:rsidRPr="0028425D">
        <w:t xml:space="preserve"> </w:t>
      </w:r>
      <w:r>
        <w:t>……………………………………</w:t>
      </w:r>
    </w:p>
    <w:p w:rsidR="00D17866" w:rsidRDefault="00D17866" w:rsidP="0028425D">
      <w:r w:rsidRPr="00166A01">
        <w:rPr>
          <w:b/>
        </w:rPr>
        <w:t xml:space="preserve">Date de diagnostic de  la </w:t>
      </w:r>
      <w:r w:rsidRPr="00166A01">
        <w:rPr>
          <w:b/>
          <w:u w:val="single"/>
        </w:rPr>
        <w:t>myopathie inflammatoire</w:t>
      </w:r>
      <w:r w:rsidRPr="00CF2BDB">
        <w:t> </w:t>
      </w:r>
      <w:r w:rsidRPr="00CF2BDB">
        <w:rPr>
          <w:b/>
        </w:rPr>
        <w:t xml:space="preserve">: </w:t>
      </w:r>
      <w:r w:rsidRPr="00CF2BDB">
        <w:t>……………………………………</w:t>
      </w:r>
    </w:p>
    <w:p w:rsidR="008629F2" w:rsidRPr="008629F2" w:rsidRDefault="008629F2" w:rsidP="008629F2">
      <w:r>
        <w:t xml:space="preserve">La </w:t>
      </w:r>
      <w:proofErr w:type="spellStart"/>
      <w:r>
        <w:t>camptocormie</w:t>
      </w:r>
      <w:proofErr w:type="spellEnd"/>
      <w:r>
        <w:t xml:space="preserve"> et/ou la t</w:t>
      </w:r>
      <w:r w:rsidRPr="008629F2">
        <w:t xml:space="preserve">ête tombante constituait un </w:t>
      </w:r>
      <w:r w:rsidRPr="00166A01">
        <w:rPr>
          <w:b/>
        </w:rPr>
        <w:t>motif de consultation </w:t>
      </w:r>
      <w:r w:rsidRPr="008629F2">
        <w:t xml:space="preserve">: Oui </w:t>
      </w:r>
      <w:r w:rsidR="00831F04" w:rsidRPr="0099116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160">
        <w:instrText xml:space="preserve"> FORMCHECKBOX </w:instrText>
      </w:r>
      <w:r w:rsidR="00367DCB">
        <w:fldChar w:fldCharType="separate"/>
      </w:r>
      <w:r w:rsidR="00831F04" w:rsidRPr="00991160">
        <w:fldChar w:fldCharType="end"/>
      </w:r>
      <w:r w:rsidRPr="00991160">
        <w:t xml:space="preserve"> Non </w:t>
      </w:r>
      <w:r w:rsidR="00831F04" w:rsidRPr="00991160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160">
        <w:instrText xml:space="preserve"> FORMCHECKBOX </w:instrText>
      </w:r>
      <w:r w:rsidR="00367DCB">
        <w:fldChar w:fldCharType="separate"/>
      </w:r>
      <w:r w:rsidR="00831F04" w:rsidRPr="00991160">
        <w:fldChar w:fldCharType="end"/>
      </w:r>
    </w:p>
    <w:p w:rsidR="008629F2" w:rsidRPr="00166A01" w:rsidRDefault="008629F2" w:rsidP="008629F2">
      <w:r w:rsidRPr="008629F2">
        <w:t xml:space="preserve">La </w:t>
      </w:r>
      <w:proofErr w:type="spellStart"/>
      <w:r w:rsidRPr="008629F2">
        <w:t>camptocormie</w:t>
      </w:r>
      <w:proofErr w:type="spellEnd"/>
      <w:r w:rsidRPr="008629F2">
        <w:t xml:space="preserve"> et/ou la tête tombante était </w:t>
      </w:r>
      <w:r w:rsidRPr="00166A01">
        <w:rPr>
          <w:b/>
        </w:rPr>
        <w:t>cliniquement isolée à la première évaluation</w:t>
      </w:r>
      <w:r w:rsidR="00166A01">
        <w:t xml:space="preserve"> : absence d'</w:t>
      </w:r>
      <w:r w:rsidR="00166A01" w:rsidRPr="00991160">
        <w:t xml:space="preserve">atteinte de la musculature non axiale et </w:t>
      </w:r>
      <w:r w:rsidR="00166A01">
        <w:t xml:space="preserve">de </w:t>
      </w:r>
      <w:r w:rsidR="00166A01" w:rsidRPr="00991160">
        <w:t>signe</w:t>
      </w:r>
      <w:r w:rsidR="00166A01">
        <w:t>s</w:t>
      </w:r>
      <w:r w:rsidR="00166A01" w:rsidRPr="00991160">
        <w:t xml:space="preserve"> extra musculaire</w:t>
      </w:r>
      <w:r w:rsidR="00166A01">
        <w:t xml:space="preserve">s </w:t>
      </w:r>
      <w:r w:rsidRPr="00166A01">
        <w:rPr>
          <w:u w:val="single"/>
        </w:rPr>
        <w:t>à l'interrogatoire et à l'examen clinique :</w:t>
      </w:r>
      <w:r>
        <w:rPr>
          <w:b/>
        </w:rPr>
        <w:t xml:space="preserve"> </w:t>
      </w:r>
      <w:r w:rsidRPr="00166A01">
        <w:t xml:space="preserve">Oui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Pr="00166A01">
        <w:t xml:space="preserve"> Non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</w:p>
    <w:p w:rsidR="008629F2" w:rsidRDefault="008629F2" w:rsidP="008629F2">
      <w:r>
        <w:rPr>
          <w:b/>
        </w:rPr>
        <w:t>Complications:</w:t>
      </w:r>
    </w:p>
    <w:p w:rsidR="00D17866" w:rsidRPr="00166A01" w:rsidRDefault="009425DF" w:rsidP="0028425D">
      <w:r>
        <w:t xml:space="preserve">Perte </w:t>
      </w:r>
      <w:r w:rsidRPr="00166A01">
        <w:t>du regard horizontal</w:t>
      </w:r>
      <w:r w:rsidR="00D17866" w:rsidRPr="00166A01">
        <w:t xml:space="preserve"> : </w:t>
      </w:r>
      <w:r w:rsidR="00D17866" w:rsidRPr="00166A01">
        <w:tab/>
        <w:t xml:space="preserve">Oui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17866"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="00D17866" w:rsidRPr="00166A01">
        <w:t> </w:t>
      </w:r>
      <w:r w:rsidR="00D17866" w:rsidRPr="00166A01">
        <w:tab/>
        <w:t xml:space="preserve"> </w:t>
      </w:r>
      <w:r w:rsidR="00D17866" w:rsidRPr="00166A01">
        <w:tab/>
        <w:t xml:space="preserve">Non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17866"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="00D17866" w:rsidRPr="00166A01">
        <w:t> </w:t>
      </w:r>
    </w:p>
    <w:p w:rsidR="0028425D" w:rsidRPr="00166A01" w:rsidRDefault="0056405D" w:rsidP="0028425D">
      <w:pPr>
        <w:tabs>
          <w:tab w:val="left" w:pos="2304"/>
        </w:tabs>
      </w:pPr>
      <w:r w:rsidRPr="00166A01">
        <w:t>Rachialgie :</w:t>
      </w:r>
      <w:r w:rsidR="0028425D" w:rsidRPr="00166A01">
        <w:tab/>
      </w:r>
      <w:r w:rsidRPr="00166A01">
        <w:tab/>
      </w:r>
      <w:r w:rsidR="0028425D" w:rsidRPr="00166A01">
        <w:t xml:space="preserve">Oui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8425D"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="0028425D" w:rsidRPr="00166A01">
        <w:t> </w:t>
      </w:r>
      <w:r w:rsidR="0028425D" w:rsidRPr="00166A01">
        <w:tab/>
        <w:t xml:space="preserve"> </w:t>
      </w:r>
      <w:r w:rsidR="0028425D" w:rsidRPr="00166A01">
        <w:tab/>
        <w:t xml:space="preserve">Non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8425D"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="0028425D" w:rsidRPr="00166A01">
        <w:t> </w:t>
      </w:r>
    </w:p>
    <w:p w:rsidR="009425DF" w:rsidRPr="00166A01" w:rsidRDefault="009425DF" w:rsidP="00D17866">
      <w:r w:rsidRPr="00166A01">
        <w:t>Dysphagie</w:t>
      </w:r>
      <w:r w:rsidR="00250DAA">
        <w:t xml:space="preserve"> positionnelle</w:t>
      </w:r>
      <w:r w:rsidR="0056405D" w:rsidRPr="00166A01">
        <w:tab/>
      </w:r>
      <w:r w:rsidR="00991160" w:rsidRPr="00166A01">
        <w:t xml:space="preserve">Oui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91160"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="00991160" w:rsidRPr="00166A01">
        <w:tab/>
      </w:r>
      <w:r w:rsidR="00991160" w:rsidRPr="00166A01">
        <w:tab/>
        <w:t>Non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91160"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</w:p>
    <w:p w:rsidR="00D17866" w:rsidRDefault="00D17866" w:rsidP="00D17866">
      <w:pPr>
        <w:rPr>
          <w:b/>
        </w:rPr>
      </w:pPr>
      <w:r w:rsidRPr="00203F0E">
        <w:rPr>
          <w:b/>
        </w:rPr>
        <w:t xml:space="preserve">CK au diagnostic de l’atteinte </w:t>
      </w:r>
      <w:r w:rsidR="00AD34B6" w:rsidRPr="00203F0E">
        <w:rPr>
          <w:b/>
        </w:rPr>
        <w:t>axiale</w:t>
      </w:r>
      <w:r>
        <w:t> ……………………………………</w:t>
      </w:r>
      <w:r w:rsidRPr="001F4354">
        <w:t xml:space="preserve"> </w:t>
      </w:r>
      <w:r>
        <w:t xml:space="preserve">Non fait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D17866" w:rsidRPr="007938A6" w:rsidRDefault="009425DF" w:rsidP="00D17866">
      <w:r w:rsidRPr="00203F0E">
        <w:rPr>
          <w:b/>
        </w:rPr>
        <w:t>Imagerie</w:t>
      </w:r>
      <w:r w:rsidR="00D17866" w:rsidRPr="00203F0E">
        <w:rPr>
          <w:b/>
        </w:rPr>
        <w:t xml:space="preserve"> des muscles para-vertébraux :</w:t>
      </w:r>
      <w:r w:rsidR="00D17866" w:rsidRPr="0028425D">
        <w:t xml:space="preserve"> diagnostic de l’atteinte musculaire </w:t>
      </w:r>
      <w:r w:rsidR="00D17866" w:rsidRPr="0028425D">
        <w:rPr>
          <w:b/>
        </w:rPr>
        <w:t xml:space="preserve">: </w:t>
      </w:r>
      <w:r w:rsidR="00D17866" w:rsidRPr="0028425D">
        <w:rPr>
          <w:i/>
        </w:rPr>
        <w:t>Joindre le compte rendu du radiologue ou compléter</w:t>
      </w:r>
      <w:r w:rsidR="00D17866" w:rsidRPr="00D17866">
        <w:t xml:space="preserve"> </w:t>
      </w:r>
    </w:p>
    <w:p w:rsidR="009425DF" w:rsidRDefault="009425DF" w:rsidP="00D17866">
      <w:pPr>
        <w:ind w:firstLine="708"/>
      </w:pPr>
      <w:r>
        <w:t xml:space="preserve">TDM 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  <w:t xml:space="preserve">IRM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56405D" w:rsidRPr="0056405D">
        <w:t xml:space="preserve"> </w:t>
      </w:r>
      <w:r w:rsidR="0056405D">
        <w:tab/>
        <w:t xml:space="preserve">Non faite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6405D" w:rsidRPr="00991994"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D17866" w:rsidRDefault="00D17866" w:rsidP="00D17866">
      <w:pPr>
        <w:ind w:firstLine="708"/>
      </w:pPr>
      <w:r>
        <w:t>Œdème musculaire :</w:t>
      </w:r>
      <w:r>
        <w:tab/>
      </w:r>
      <w:r w:rsidR="00250DAA"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</w:p>
    <w:p w:rsidR="00D17866" w:rsidRDefault="00D17866" w:rsidP="00D17866">
      <w:pPr>
        <w:ind w:firstLine="708"/>
      </w:pPr>
      <w:r>
        <w:t>Atrophie musculaire :</w:t>
      </w:r>
      <w:r>
        <w:tab/>
      </w:r>
      <w:r w:rsidR="00250DAA"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D17866" w:rsidRPr="00D17866" w:rsidRDefault="00D17866" w:rsidP="00D17866">
      <w:pPr>
        <w:rPr>
          <w:b/>
        </w:rPr>
      </w:pPr>
      <w:r>
        <w:tab/>
      </w:r>
      <w:r w:rsidR="0056405D">
        <w:t>Hypertrophie musculaire :</w:t>
      </w:r>
      <w:r w:rsidR="0056405D">
        <w:tab/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6405D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56405D"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6405D"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28425D" w:rsidRPr="002F1A14" w:rsidRDefault="00D17866" w:rsidP="00250DAA">
      <w:pPr>
        <w:rPr>
          <w:b/>
        </w:rPr>
      </w:pPr>
      <w:r w:rsidRPr="00991994">
        <w:rPr>
          <w:b/>
        </w:rPr>
        <w:t>EMG</w:t>
      </w:r>
      <w:r>
        <w:rPr>
          <w:b/>
        </w:rPr>
        <w:t xml:space="preserve"> </w:t>
      </w:r>
      <w:r>
        <w:t>des muscles para-vertébraux</w:t>
      </w:r>
      <w:r>
        <w:rPr>
          <w:b/>
        </w:rPr>
        <w:t xml:space="preserve">: </w:t>
      </w:r>
      <w:r w:rsidRPr="00E407F1">
        <w:t>Syndrome myogène</w:t>
      </w:r>
      <w:r>
        <w:tab/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</w:t>
      </w:r>
      <w:r>
        <w:tab/>
        <w:t xml:space="preserve">Non fait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2F1A14" w:rsidRPr="00250DAA" w:rsidRDefault="00D17866" w:rsidP="00D17866">
      <w:r>
        <w:rPr>
          <w:b/>
        </w:rPr>
        <w:t xml:space="preserve">Biopsie musculaire para-vertébrale : </w:t>
      </w:r>
      <w:r w:rsidR="0056405D"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6405D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56405D"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6405D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250DAA">
        <w:t xml:space="preserve"> </w:t>
      </w:r>
      <w:r w:rsidRPr="00260EC0">
        <w:rPr>
          <w:i/>
        </w:rPr>
        <w:t xml:space="preserve">Joindre le compte rendu </w:t>
      </w:r>
      <w:r w:rsidR="009425DF">
        <w:rPr>
          <w:i/>
        </w:rPr>
        <w:t>si réalisée</w:t>
      </w:r>
    </w:p>
    <w:p w:rsidR="0028425D" w:rsidRDefault="008629F2" w:rsidP="00D17866">
      <w:pPr>
        <w:rPr>
          <w:b/>
        </w:rPr>
      </w:pPr>
      <w:r>
        <w:rPr>
          <w:b/>
        </w:rPr>
        <w:t>Absence d'autre explication</w:t>
      </w:r>
      <w:r w:rsidR="00846886">
        <w:rPr>
          <w:b/>
        </w:rPr>
        <w:t xml:space="preserve"> (=critères d'</w:t>
      </w:r>
      <w:proofErr w:type="spellStart"/>
      <w:r w:rsidR="00846886">
        <w:rPr>
          <w:b/>
        </w:rPr>
        <w:t>exclsusion</w:t>
      </w:r>
      <w:proofErr w:type="spellEnd"/>
      <w:r w:rsidR="00846886">
        <w:rPr>
          <w:b/>
        </w:rPr>
        <w:t>)</w:t>
      </w:r>
    </w:p>
    <w:p w:rsidR="008629F2" w:rsidRPr="00421FA9" w:rsidRDefault="008629F2" w:rsidP="00D17866">
      <w:r>
        <w:t xml:space="preserve">Syndrome extra </w:t>
      </w:r>
      <w:r w:rsidR="00B65E6D">
        <w:t>pyramidal</w:t>
      </w:r>
      <w:r>
        <w:t> :</w:t>
      </w:r>
      <w:r>
        <w:tab/>
      </w:r>
      <w:r w:rsidR="00203F0E">
        <w:tab/>
      </w:r>
      <w:r>
        <w:rPr>
          <w:b/>
        </w:rPr>
        <w:t xml:space="preserve">  </w:t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</w:p>
    <w:p w:rsidR="008629F2" w:rsidRDefault="008629F2" w:rsidP="008629F2">
      <w:r>
        <w:t>Atteinte du motoneurone :</w:t>
      </w:r>
      <w:r>
        <w:tab/>
      </w:r>
      <w:r w:rsidR="00203F0E">
        <w:tab/>
      </w:r>
      <w:r>
        <w:rPr>
          <w:b/>
        </w:rPr>
        <w:t xml:space="preserve">  </w:t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</w:p>
    <w:p w:rsidR="008629F2" w:rsidRDefault="008629F2" w:rsidP="008629F2">
      <w:r>
        <w:t xml:space="preserve">Syndrome </w:t>
      </w:r>
      <w:proofErr w:type="spellStart"/>
      <w:r>
        <w:t>myasthénique</w:t>
      </w:r>
      <w:proofErr w:type="spellEnd"/>
      <w:r>
        <w:t> :</w:t>
      </w:r>
      <w:r>
        <w:tab/>
      </w:r>
      <w:r w:rsidR="00203F0E">
        <w:tab/>
      </w:r>
      <w:r>
        <w:rPr>
          <w:b/>
        </w:rPr>
        <w:t xml:space="preserve">  </w:t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</w:p>
    <w:p w:rsidR="0044026B" w:rsidRDefault="008629F2" w:rsidP="00D17866">
      <w:r>
        <w:t>Autre :</w:t>
      </w:r>
      <w:r>
        <w:tab/>
      </w:r>
      <w:r>
        <w:rPr>
          <w:b/>
        </w:rPr>
        <w:t xml:space="preserve">  </w:t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 w:rsidR="0056405D">
        <w:t>Détailler</w:t>
      </w:r>
      <w:r>
        <w:t>:</w:t>
      </w:r>
    </w:p>
    <w:p w:rsidR="001754EC" w:rsidRDefault="001754EC" w:rsidP="00D17866"/>
    <w:p w:rsidR="001754EC" w:rsidRPr="006D4633" w:rsidRDefault="001754EC" w:rsidP="00D17866"/>
    <w:p w:rsidR="00250DAA" w:rsidRDefault="00250DA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166A01" w:rsidRDefault="00F6164B" w:rsidP="00203F0E">
      <w:pPr>
        <w:ind w:left="708" w:firstLine="708"/>
        <w:jc w:val="center"/>
        <w:rPr>
          <w:b/>
        </w:rPr>
      </w:pPr>
      <w:r>
        <w:rPr>
          <w:b/>
        </w:rPr>
        <w:lastRenderedPageBreak/>
        <w:t xml:space="preserve">ATTEINTE MUSCULAIRE EXTRA AXIALE </w:t>
      </w:r>
    </w:p>
    <w:p w:rsidR="00B75FB1" w:rsidRDefault="00991994" w:rsidP="00203F0E">
      <w:pPr>
        <w:ind w:left="708" w:firstLine="708"/>
        <w:jc w:val="center"/>
        <w:rPr>
          <w:b/>
        </w:rPr>
      </w:pPr>
      <w:r w:rsidRPr="00991994">
        <w:rPr>
          <w:b/>
        </w:rPr>
        <w:t xml:space="preserve">Oui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  <w:r w:rsidRPr="00991994">
        <w:rPr>
          <w:b/>
        </w:rPr>
        <w:tab/>
        <w:t xml:space="preserve">Non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</w:p>
    <w:p w:rsidR="00991994" w:rsidRDefault="000F576B" w:rsidP="00991994">
      <w:r>
        <w:t>Date de</w:t>
      </w:r>
      <w:r w:rsidR="00AF0204">
        <w:t>s</w:t>
      </w:r>
      <w:r>
        <w:t xml:space="preserve"> </w:t>
      </w:r>
      <w:r w:rsidR="00AF0204">
        <w:t>premiers signes rapportés par le patient</w:t>
      </w:r>
      <w:r w:rsidR="00991994">
        <w:t> : ……………………………………</w:t>
      </w:r>
    </w:p>
    <w:p w:rsidR="00991994" w:rsidRDefault="00991994" w:rsidP="00991994">
      <w:pPr>
        <w:rPr>
          <w:b/>
        </w:rPr>
      </w:pPr>
      <w:r>
        <w:rPr>
          <w:b/>
        </w:rPr>
        <w:t xml:space="preserve">Myalgies </w:t>
      </w:r>
      <w:r w:rsidR="00AD34B6">
        <w:t>pendant le suivi</w:t>
      </w:r>
      <w:r w:rsidR="00E407F1">
        <w:rPr>
          <w:b/>
        </w:rPr>
        <w:t>:</w:t>
      </w:r>
      <w:r>
        <w:rPr>
          <w:b/>
        </w:rPr>
        <w:tab/>
      </w:r>
      <w:r w:rsidR="00AD34B6"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AF0204" w:rsidRDefault="002254EC" w:rsidP="002254EC">
      <w:pPr>
        <w:spacing w:line="240" w:lineRule="auto"/>
      </w:pPr>
      <w:r>
        <w:rPr>
          <w:b/>
        </w:rPr>
        <w:t xml:space="preserve">Amyotrophie </w:t>
      </w:r>
      <w:r>
        <w:t>pendant le suivi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</w:t>
      </w:r>
      <w:r>
        <w:tab/>
      </w:r>
    </w:p>
    <w:p w:rsidR="002254EC" w:rsidRDefault="00AF0204" w:rsidP="002254EC">
      <w:pPr>
        <w:spacing w:line="240" w:lineRule="auto"/>
        <w:rPr>
          <w:b/>
        </w:rPr>
      </w:pPr>
      <w:r>
        <w:t xml:space="preserve">Loge(s) musculaire(s) </w:t>
      </w:r>
      <w:proofErr w:type="spellStart"/>
      <w:r>
        <w:t>amyotrophiée</w:t>
      </w:r>
      <w:proofErr w:type="spellEnd"/>
      <w:r>
        <w:t>(s)</w:t>
      </w:r>
      <w:r w:rsidR="002254EC">
        <w:t xml:space="preserve">: ………………………  </w:t>
      </w:r>
    </w:p>
    <w:p w:rsidR="002254EC" w:rsidRPr="002254EC" w:rsidRDefault="00AD34B6" w:rsidP="003D7C6E">
      <w:pPr>
        <w:spacing w:line="240" w:lineRule="auto"/>
      </w:pPr>
      <w:r>
        <w:rPr>
          <w:b/>
        </w:rPr>
        <w:t xml:space="preserve">Déficit moteur </w:t>
      </w:r>
      <w:r>
        <w:t>pendant le suivi</w:t>
      </w:r>
      <w:r>
        <w:rPr>
          <w:b/>
        </w:rPr>
        <w:t>:</w:t>
      </w:r>
      <w:r>
        <w:rPr>
          <w:b/>
        </w:rPr>
        <w:tab/>
      </w:r>
      <w:r w:rsidR="002254EC"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254EC"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2254EC" w:rsidRDefault="002254EC" w:rsidP="003D7C6E">
      <w:pPr>
        <w:spacing w:line="240" w:lineRule="auto"/>
      </w:pPr>
      <w:r w:rsidRPr="002254EC">
        <w:t xml:space="preserve">Proximal </w:t>
      </w:r>
      <w:r w:rsidR="00831F04" w:rsidRPr="002254EC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254EC">
        <w:instrText xml:space="preserve"> FORMCHECKBOX </w:instrText>
      </w:r>
      <w:r w:rsidR="00367DCB">
        <w:fldChar w:fldCharType="separate"/>
      </w:r>
      <w:r w:rsidR="00831F04" w:rsidRPr="002254EC">
        <w:fldChar w:fldCharType="end"/>
      </w:r>
      <w:r w:rsidRPr="002254EC">
        <w:t xml:space="preserve"> </w:t>
      </w:r>
      <w:r w:rsidRPr="002254EC">
        <w:tab/>
      </w:r>
      <w:r w:rsidR="00AF0204">
        <w:tab/>
      </w:r>
      <w:r w:rsidRPr="002254EC">
        <w:t xml:space="preserve">Distal </w:t>
      </w:r>
      <w:r w:rsidR="00831F04" w:rsidRPr="002254EC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254EC">
        <w:instrText xml:space="preserve"> FORMCHECKBOX </w:instrText>
      </w:r>
      <w:r w:rsidR="00367DCB">
        <w:fldChar w:fldCharType="separate"/>
      </w:r>
      <w:r w:rsidR="00831F04" w:rsidRPr="002254EC">
        <w:fldChar w:fldCharType="end"/>
      </w:r>
      <w:r w:rsidRPr="002254EC">
        <w:tab/>
      </w:r>
      <w:r w:rsidR="00AF0204">
        <w:tab/>
      </w:r>
      <w:r w:rsidR="008A41EA">
        <w:t xml:space="preserve">Facial </w:t>
      </w:r>
      <w:r w:rsidR="008A41EA" w:rsidRPr="002254EC">
        <w:t xml:space="preserve"> </w:t>
      </w:r>
      <w:r w:rsidR="00831F04" w:rsidRPr="002254EC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A41EA" w:rsidRPr="002254EC">
        <w:instrText xml:space="preserve"> FORMCHECKBOX </w:instrText>
      </w:r>
      <w:r w:rsidR="00367DCB">
        <w:fldChar w:fldCharType="separate"/>
      </w:r>
      <w:r w:rsidR="00831F04" w:rsidRPr="002254EC">
        <w:fldChar w:fldCharType="end"/>
      </w:r>
      <w:r w:rsidR="008A41EA">
        <w:t xml:space="preserve"> </w:t>
      </w:r>
      <w:r w:rsidR="008A41EA">
        <w:tab/>
      </w:r>
      <w:r w:rsidR="00AF0204">
        <w:tab/>
      </w:r>
      <w:r w:rsidR="008A41EA">
        <w:t xml:space="preserve">Trouble de la déglutition </w:t>
      </w:r>
      <w:r w:rsidR="008A41EA" w:rsidRPr="002254EC">
        <w:t xml:space="preserve"> </w:t>
      </w:r>
      <w:r w:rsidR="00831F04" w:rsidRPr="002254EC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A41EA" w:rsidRPr="002254EC">
        <w:instrText xml:space="preserve"> FORMCHECKBOX </w:instrText>
      </w:r>
      <w:r w:rsidR="00367DCB">
        <w:fldChar w:fldCharType="separate"/>
      </w:r>
      <w:r w:rsidR="00831F04" w:rsidRPr="002254EC">
        <w:fldChar w:fldCharType="end"/>
      </w:r>
    </w:p>
    <w:p w:rsidR="002254EC" w:rsidRDefault="002254EC" w:rsidP="003D7C6E">
      <w:pPr>
        <w:spacing w:line="240" w:lineRule="auto"/>
      </w:pPr>
      <w:r>
        <w:t>Membres supérieur</w:t>
      </w:r>
      <w:r w:rsidR="00166A01">
        <w:t>s</w:t>
      </w:r>
      <w:r w:rsidR="008A41EA">
        <w:t>:</w:t>
      </w:r>
      <w:r>
        <w:t xml:space="preserve"> plus</w:t>
      </w:r>
      <w:r w:rsidR="008A41EA">
        <w:t xml:space="preserve">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</w:t>
      </w:r>
      <w:r w:rsidR="008A41EA">
        <w:tab/>
      </w:r>
      <w:r>
        <w:t xml:space="preserve">moins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</w:t>
      </w:r>
      <w:r w:rsidR="00166A01">
        <w:t xml:space="preserve"> </w:t>
      </w:r>
      <w:r>
        <w:t xml:space="preserve">ou autant 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</w:t>
      </w:r>
      <w:r w:rsidR="008A41EA">
        <w:t xml:space="preserve"> </w:t>
      </w:r>
      <w:r w:rsidR="008A41EA">
        <w:tab/>
      </w:r>
      <w:r>
        <w:t>atteint</w:t>
      </w:r>
      <w:r w:rsidR="00166A01">
        <w:t>s</w:t>
      </w:r>
      <w:r>
        <w:t xml:space="preserve"> que les membres inférieurs</w:t>
      </w:r>
    </w:p>
    <w:p w:rsidR="00AF0204" w:rsidRDefault="00AF0204" w:rsidP="003D7C6E">
      <w:pPr>
        <w:spacing w:line="240" w:lineRule="auto"/>
      </w:pPr>
      <w:r>
        <w:t xml:space="preserve">Topographie évoquant une myosite à inclusion 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166A01">
        <w:t xml:space="preserve">  préciser:</w:t>
      </w:r>
    </w:p>
    <w:p w:rsidR="002254EC" w:rsidRPr="002254EC" w:rsidRDefault="002254EC" w:rsidP="003D7C6E">
      <w:pPr>
        <w:spacing w:line="240" w:lineRule="auto"/>
      </w:pPr>
      <w:r>
        <w:t xml:space="preserve">Chutes </w:t>
      </w:r>
      <w:r w:rsidRPr="002254EC">
        <w:t xml:space="preserve"> </w:t>
      </w:r>
      <w:r w:rsidR="00831F04" w:rsidRPr="002254EC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254EC">
        <w:instrText xml:space="preserve"> FORMCHECKBOX </w:instrText>
      </w:r>
      <w:r w:rsidR="00367DCB">
        <w:fldChar w:fldCharType="separate"/>
      </w:r>
      <w:r w:rsidR="00831F04" w:rsidRPr="002254EC">
        <w:fldChar w:fldCharType="end"/>
      </w:r>
      <w:r>
        <w:tab/>
      </w:r>
      <w:r w:rsidRPr="002254EC">
        <w:t>Perte de la marche pendant le suivie</w:t>
      </w:r>
      <w:r>
        <w:t xml:space="preserve">  </w:t>
      </w:r>
      <w:r w:rsidRPr="002254EC">
        <w:t xml:space="preserve"> </w:t>
      </w:r>
      <w:r w:rsidR="00831F04" w:rsidRPr="002254EC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254EC">
        <w:instrText xml:space="preserve"> FORMCHECKBOX </w:instrText>
      </w:r>
      <w:r w:rsidR="00367DCB">
        <w:fldChar w:fldCharType="separate"/>
      </w:r>
      <w:r w:rsidR="00831F04" w:rsidRPr="002254EC">
        <w:fldChar w:fldCharType="end"/>
      </w:r>
    </w:p>
    <w:p w:rsidR="00D94B14" w:rsidRDefault="00203F0E" w:rsidP="00203F0E">
      <w:pPr>
        <w:spacing w:line="240" w:lineRule="auto"/>
      </w:pPr>
      <w:r w:rsidRPr="00203F0E">
        <w:rPr>
          <w:b/>
        </w:rPr>
        <w:t xml:space="preserve">Joindre le </w:t>
      </w:r>
      <w:proofErr w:type="spellStart"/>
      <w:r w:rsidRPr="00203F0E">
        <w:rPr>
          <w:b/>
        </w:rPr>
        <w:t>t</w:t>
      </w:r>
      <w:r w:rsidR="00991994" w:rsidRPr="00203F0E">
        <w:rPr>
          <w:b/>
        </w:rPr>
        <w:t>esting</w:t>
      </w:r>
      <w:proofErr w:type="spellEnd"/>
      <w:r w:rsidR="00991994" w:rsidRPr="00203F0E">
        <w:t xml:space="preserve"> </w:t>
      </w:r>
      <w:r w:rsidR="00D472E5" w:rsidRPr="00203F0E">
        <w:t xml:space="preserve">moteur </w:t>
      </w:r>
      <w:r w:rsidR="00AD34B6" w:rsidRPr="00203F0E">
        <w:t>le plus mauvais pendant le suivi</w:t>
      </w:r>
      <w:r w:rsidR="00991994" w:rsidRPr="00203F0E">
        <w:t> :</w:t>
      </w:r>
      <w:r w:rsidR="003D7C6E" w:rsidRPr="00203F0E">
        <w:t xml:space="preserve"> </w:t>
      </w:r>
    </w:p>
    <w:p w:rsidR="001F4354" w:rsidRDefault="002254EC" w:rsidP="00991994">
      <w:r>
        <w:rPr>
          <w:b/>
        </w:rPr>
        <w:t xml:space="preserve">Taux de </w:t>
      </w:r>
      <w:r w:rsidR="001F4354">
        <w:rPr>
          <w:b/>
        </w:rPr>
        <w:t xml:space="preserve">CK </w:t>
      </w:r>
      <w:r w:rsidRPr="002254EC">
        <w:t xml:space="preserve">le plus </w:t>
      </w:r>
      <w:r>
        <w:t>élevé pendant le suivi</w:t>
      </w:r>
      <w:r w:rsidR="00C74CD3">
        <w:t>:</w:t>
      </w:r>
      <w:r w:rsidR="001F4354">
        <w:t> ……………………………………</w:t>
      </w:r>
      <w:r w:rsidR="001F4354" w:rsidRPr="001F4354">
        <w:t xml:space="preserve"> </w:t>
      </w:r>
      <w:r w:rsidR="001F4354">
        <w:t xml:space="preserve">Non fait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F4354" w:rsidRPr="00991994"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991994" w:rsidRPr="00E407F1" w:rsidRDefault="00991994" w:rsidP="002254EC">
      <w:pPr>
        <w:rPr>
          <w:b/>
        </w:rPr>
      </w:pPr>
      <w:r w:rsidRPr="00991994">
        <w:rPr>
          <w:b/>
        </w:rPr>
        <w:t>EMG</w:t>
      </w:r>
      <w:r w:rsidR="00E407F1">
        <w:t> </w:t>
      </w:r>
      <w:r w:rsidR="00E407F1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 w:rsidR="00E407F1" w:rsidRPr="00E407F1">
        <w:t>Syndrome myogène</w:t>
      </w:r>
      <w:r w:rsidR="00E407F1">
        <w:tab/>
      </w:r>
      <w:r w:rsidR="00E407F1">
        <w:rPr>
          <w:b/>
        </w:rPr>
        <w:t xml:space="preserve">  </w:t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E407F1">
        <w:tab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E407F1">
        <w:t xml:space="preserve"> </w:t>
      </w:r>
      <w:r w:rsidR="00E407F1">
        <w:tab/>
        <w:t xml:space="preserve">Non fait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407F1" w:rsidRPr="00991994"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E407F1" w:rsidRDefault="00E407F1" w:rsidP="00E407F1">
      <w:pPr>
        <w:rPr>
          <w:i/>
        </w:rPr>
      </w:pPr>
      <w:r>
        <w:rPr>
          <w:b/>
        </w:rPr>
        <w:t xml:space="preserve">Biopsie musculaire : </w:t>
      </w:r>
      <w:r w:rsidRPr="00260EC0">
        <w:rPr>
          <w:i/>
        </w:rPr>
        <w:t xml:space="preserve">Joindre le compte rendu </w:t>
      </w:r>
      <w:r>
        <w:rPr>
          <w:i/>
        </w:rPr>
        <w:t>de l’anatomopathologiste</w:t>
      </w:r>
    </w:p>
    <w:p w:rsidR="00203F0E" w:rsidRDefault="00203F0E" w:rsidP="0028425D">
      <w:pPr>
        <w:jc w:val="center"/>
        <w:rPr>
          <w:b/>
        </w:rPr>
      </w:pPr>
    </w:p>
    <w:p w:rsidR="001754EC" w:rsidRDefault="001754EC" w:rsidP="0028425D">
      <w:pPr>
        <w:jc w:val="center"/>
        <w:rPr>
          <w:b/>
        </w:rPr>
      </w:pPr>
    </w:p>
    <w:p w:rsidR="00166A01" w:rsidRDefault="00F6164B" w:rsidP="00203F0E">
      <w:pPr>
        <w:jc w:val="center"/>
        <w:rPr>
          <w:b/>
        </w:rPr>
      </w:pPr>
      <w:r>
        <w:rPr>
          <w:b/>
        </w:rPr>
        <w:t xml:space="preserve">ATTEINTE ARTICULAIRE </w:t>
      </w:r>
    </w:p>
    <w:p w:rsidR="0028425D" w:rsidRPr="001622AC" w:rsidRDefault="0028425D" w:rsidP="00203F0E">
      <w:pPr>
        <w:jc w:val="center"/>
        <w:rPr>
          <w:b/>
        </w:rPr>
      </w:pPr>
      <w:r w:rsidRPr="00991994">
        <w:rPr>
          <w:b/>
        </w:rPr>
        <w:t xml:space="preserve">Oui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  <w:r w:rsidRPr="00991994">
        <w:rPr>
          <w:b/>
        </w:rPr>
        <w:tab/>
        <w:t xml:space="preserve">Non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</w:p>
    <w:p w:rsidR="0028425D" w:rsidRDefault="0028425D" w:rsidP="0028425D">
      <w:r>
        <w:t>Date d</w:t>
      </w:r>
      <w:r w:rsidR="00AF0204">
        <w:t>u</w:t>
      </w:r>
      <w:r>
        <w:t xml:space="preserve"> diagnostic : ……………………………………</w:t>
      </w:r>
    </w:p>
    <w:p w:rsidR="0028425D" w:rsidRDefault="0028425D" w:rsidP="0028425D">
      <w:r w:rsidRPr="001D3A98">
        <w:rPr>
          <w:b/>
        </w:rPr>
        <w:t>Arthralgies</w:t>
      </w:r>
      <w:r>
        <w:t> </w:t>
      </w:r>
      <w:r w:rsidR="00AF0204">
        <w:t>pendant le suivi</w:t>
      </w:r>
      <w:r>
        <w:t>:</w:t>
      </w:r>
      <w:r w:rsidRPr="002722FF">
        <w:t xml:space="preserve"> </w:t>
      </w:r>
      <w:r>
        <w:tab/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</w:t>
      </w:r>
    </w:p>
    <w:p w:rsidR="0028425D" w:rsidRDefault="0028425D" w:rsidP="0028425D">
      <w:pPr>
        <w:ind w:firstLine="360"/>
      </w:pPr>
      <w:r>
        <w:t>Nombre d’articulations douloureuses </w:t>
      </w:r>
      <w:r w:rsidR="00AF0204">
        <w:t>le plus élevé pendant le suivi</w:t>
      </w:r>
      <w:r>
        <w:t>:</w:t>
      </w:r>
    </w:p>
    <w:p w:rsidR="0028425D" w:rsidRDefault="0028425D" w:rsidP="0028425D">
      <w:r w:rsidRPr="001D3A98">
        <w:rPr>
          <w:b/>
        </w:rPr>
        <w:t>Arthrite</w:t>
      </w:r>
      <w:r w:rsidR="00AF0204">
        <w:rPr>
          <w:b/>
        </w:rPr>
        <w:t xml:space="preserve">s </w:t>
      </w:r>
      <w:r w:rsidR="00AF0204">
        <w:t>pendant le suivi</w:t>
      </w:r>
      <w:r>
        <w:t>:</w:t>
      </w:r>
      <w:r>
        <w:tab/>
      </w:r>
      <w:r>
        <w:tab/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</w:t>
      </w:r>
    </w:p>
    <w:p w:rsidR="0028425D" w:rsidRDefault="0028425D" w:rsidP="0028425D">
      <w:pPr>
        <w:ind w:firstLine="360"/>
      </w:pPr>
      <w:r>
        <w:t>Nombre d’articulation gonflées </w:t>
      </w:r>
      <w:r w:rsidR="00AF0204">
        <w:t>le plus élevé pendant le suivi</w:t>
      </w:r>
      <w:r>
        <w:t>:</w:t>
      </w:r>
    </w:p>
    <w:p w:rsidR="0028425D" w:rsidRPr="000306C2" w:rsidRDefault="0028425D" w:rsidP="0028425D">
      <w:pPr>
        <w:rPr>
          <w:b/>
        </w:rPr>
      </w:pPr>
      <w:r w:rsidRPr="000306C2">
        <w:rPr>
          <w:b/>
        </w:rPr>
        <w:t xml:space="preserve">Topographie : </w:t>
      </w:r>
    </w:p>
    <w:p w:rsidR="0028425D" w:rsidRDefault="0028425D" w:rsidP="0028425D">
      <w:pPr>
        <w:ind w:firstLine="708"/>
      </w:pPr>
      <w:r>
        <w:t xml:space="preserve">Symétrique </w:t>
      </w:r>
      <w:r>
        <w:tab/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</w:t>
      </w:r>
      <w:r>
        <w:tab/>
        <w:t xml:space="preserve">Non renseigné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28425D" w:rsidRDefault="0028425D" w:rsidP="0028425D">
      <w:r>
        <w:tab/>
        <w:t xml:space="preserve">Grosses articulations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  <w:t>Préciser :</w:t>
      </w:r>
      <w:r w:rsidRPr="006328DD">
        <w:t xml:space="preserve"> </w:t>
      </w:r>
      <w:r>
        <w:t>……………………………………</w:t>
      </w:r>
    </w:p>
    <w:p w:rsidR="0028425D" w:rsidRDefault="0028425D" w:rsidP="0028425D">
      <w:pPr>
        <w:ind w:firstLine="708"/>
      </w:pPr>
      <w:r>
        <w:t xml:space="preserve">Petites articulations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>Préciser :</w:t>
      </w:r>
      <w:r w:rsidRPr="006328DD">
        <w:t xml:space="preserve"> </w:t>
      </w:r>
      <w:r>
        <w:t>……………………………………</w:t>
      </w:r>
    </w:p>
    <w:p w:rsidR="0028425D" w:rsidRDefault="0028425D" w:rsidP="0028425D">
      <w:pPr>
        <w:rPr>
          <w:b/>
        </w:rPr>
      </w:pPr>
      <w:r>
        <w:rPr>
          <w:b/>
        </w:rPr>
        <w:t xml:space="preserve">EVA articulaire </w:t>
      </w:r>
      <w:r w:rsidR="00AF0204">
        <w:t>la plus élevé pendant le suivi</w:t>
      </w:r>
      <w:r w:rsidRPr="001D23BC">
        <w:t xml:space="preserve"> </w:t>
      </w:r>
      <w:r w:rsidRPr="001D23BC">
        <w:tab/>
        <w:t xml:space="preserve">…………………………………… Non fait </w:t>
      </w:r>
      <w:r w:rsidR="00831F04" w:rsidRPr="001D23BC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D23BC">
        <w:instrText xml:space="preserve"> FORMCHECKBOX </w:instrText>
      </w:r>
      <w:r w:rsidR="00367DCB">
        <w:fldChar w:fldCharType="separate"/>
      </w:r>
      <w:r w:rsidR="00831F04" w:rsidRPr="001D23BC">
        <w:fldChar w:fldCharType="end"/>
      </w:r>
    </w:p>
    <w:p w:rsidR="00203F0E" w:rsidRDefault="00203F0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203F0E" w:rsidRPr="00203F0E" w:rsidRDefault="00203F0E" w:rsidP="0028425D">
      <w:pPr>
        <w:rPr>
          <w:b/>
        </w:rPr>
      </w:pPr>
    </w:p>
    <w:p w:rsidR="00166A01" w:rsidRDefault="00F6164B" w:rsidP="00203F0E">
      <w:pPr>
        <w:ind w:firstLine="708"/>
        <w:jc w:val="center"/>
        <w:rPr>
          <w:b/>
        </w:rPr>
      </w:pPr>
      <w:r>
        <w:rPr>
          <w:b/>
        </w:rPr>
        <w:t xml:space="preserve">ATTEINTE PULMONAIRE  </w:t>
      </w:r>
    </w:p>
    <w:p w:rsidR="0028425D" w:rsidRPr="00991994" w:rsidRDefault="0028425D" w:rsidP="00203F0E">
      <w:pPr>
        <w:ind w:firstLine="708"/>
        <w:jc w:val="center"/>
        <w:rPr>
          <w:b/>
        </w:rPr>
      </w:pPr>
      <w:r w:rsidRPr="00991994">
        <w:rPr>
          <w:b/>
        </w:rPr>
        <w:t xml:space="preserve">Oui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  <w:r w:rsidRPr="00991994">
        <w:rPr>
          <w:b/>
        </w:rPr>
        <w:tab/>
        <w:t xml:space="preserve">Non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</w:p>
    <w:p w:rsidR="0028425D" w:rsidRDefault="0028425D" w:rsidP="0028425D">
      <w:r>
        <w:t>Date de diagnostic : ……………………………………</w:t>
      </w:r>
    </w:p>
    <w:p w:rsidR="0028425D" w:rsidRPr="00F32064" w:rsidRDefault="0028425D" w:rsidP="0028425D">
      <w:pPr>
        <w:rPr>
          <w:b/>
        </w:rPr>
      </w:pPr>
      <w:r w:rsidRPr="00F32064">
        <w:rPr>
          <w:b/>
        </w:rPr>
        <w:t>NYHA </w:t>
      </w:r>
      <w:r w:rsidR="00AF0204">
        <w:t>la plus sévère pendant le suivi</w:t>
      </w:r>
      <w:r>
        <w:t> </w:t>
      </w:r>
      <w:r w:rsidRPr="00F32064">
        <w:rPr>
          <w:b/>
        </w:rPr>
        <w:t>:</w:t>
      </w:r>
      <w:r w:rsidRPr="00F32064">
        <w:rPr>
          <w:b/>
        </w:rPr>
        <w:tab/>
      </w:r>
      <w:r w:rsidRPr="00F32064">
        <w:rPr>
          <w:b/>
        </w:rPr>
        <w:tab/>
      </w:r>
      <w:r w:rsidRPr="00F32064">
        <w:rPr>
          <w:b/>
        </w:rPr>
        <w:tab/>
        <w:t xml:space="preserve"> </w:t>
      </w:r>
      <w:r w:rsidRPr="00F32064">
        <w:t xml:space="preserve">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32064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Pr="00F32064">
        <w:tab/>
        <w:t xml:space="preserve">II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32064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Pr="00F32064">
        <w:tab/>
        <w:t xml:space="preserve">III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32064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Pr="00F32064">
        <w:tab/>
        <w:t xml:space="preserve">IV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32064"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28425D" w:rsidRDefault="00D67875" w:rsidP="0028425D">
      <w:pPr>
        <w:rPr>
          <w:i/>
        </w:rPr>
      </w:pPr>
      <w:r w:rsidRPr="00D67875">
        <w:rPr>
          <w:b/>
        </w:rPr>
        <w:t xml:space="preserve">Type d’atteinte </w:t>
      </w:r>
      <w:proofErr w:type="spellStart"/>
      <w:r w:rsidRPr="00D67875">
        <w:rPr>
          <w:b/>
        </w:rPr>
        <w:t>scannographique</w:t>
      </w:r>
      <w:proofErr w:type="spellEnd"/>
      <w:r w:rsidR="00273DF2">
        <w:rPr>
          <w:b/>
        </w:rPr>
        <w:t xml:space="preserve"> </w:t>
      </w:r>
      <w:r w:rsidR="00273DF2" w:rsidRPr="00273DF2">
        <w:t>pendant le suivi</w:t>
      </w:r>
      <w:r w:rsidRPr="00D67875">
        <w:rPr>
          <w:b/>
        </w:rPr>
        <w:t xml:space="preserve">: </w:t>
      </w:r>
      <w:r w:rsidR="0028425D" w:rsidRPr="00260EC0">
        <w:rPr>
          <w:i/>
        </w:rPr>
        <w:t>joindre le compte rendu du radiologue</w:t>
      </w:r>
      <w:r w:rsidR="0028425D">
        <w:rPr>
          <w:i/>
        </w:rPr>
        <w:t xml:space="preserve"> ou remplir </w:t>
      </w:r>
    </w:p>
    <w:p w:rsidR="0028425D" w:rsidRDefault="0028425D" w:rsidP="0028425D">
      <w:r>
        <w:rPr>
          <w:i/>
        </w:rPr>
        <w:tab/>
      </w:r>
      <w:r>
        <w:t xml:space="preserve">Date de l’examen : …………………………………… Non fait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D67875" w:rsidRDefault="00D67875" w:rsidP="00D67875">
      <w:pPr>
        <w:ind w:firstLine="708"/>
      </w:pPr>
      <w:r>
        <w:t xml:space="preserve">NSIP: </w:t>
      </w:r>
      <w:r>
        <w:tab/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>UIP</w:t>
      </w:r>
      <w:r w:rsidR="0028425D">
        <w:t> :</w:t>
      </w:r>
      <w:r w:rsidR="0028425D">
        <w:tab/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8425D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28425D"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8425D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28425D">
        <w:t xml:space="preserve"> </w:t>
      </w:r>
      <w:r w:rsidR="0028425D">
        <w:tab/>
      </w:r>
      <w:r>
        <w:t xml:space="preserve">OP: </w:t>
      </w:r>
      <w:r>
        <w:tab/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</w:p>
    <w:p w:rsidR="00D67875" w:rsidRDefault="00D67875" w:rsidP="00273DF2">
      <w:pPr>
        <w:ind w:firstLine="708"/>
      </w:pPr>
      <w:r>
        <w:t xml:space="preserve">Pleurésie: </w:t>
      </w:r>
      <w:r>
        <w:tab/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 xml:space="preserve">Pneumo médiastin 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28425D" w:rsidRDefault="00273DF2" w:rsidP="00273DF2">
      <w:pPr>
        <w:ind w:firstLine="708"/>
      </w:pPr>
      <w:r>
        <w:t xml:space="preserve">Autre: </w:t>
      </w:r>
    </w:p>
    <w:p w:rsidR="0028425D" w:rsidRDefault="0028425D" w:rsidP="0028425D">
      <w:pPr>
        <w:rPr>
          <w:i/>
        </w:rPr>
      </w:pPr>
      <w:r w:rsidRPr="005C1C2D">
        <w:rPr>
          <w:b/>
        </w:rPr>
        <w:t>EFR</w:t>
      </w:r>
      <w:r>
        <w:t> </w:t>
      </w:r>
      <w:r w:rsidR="00273DF2">
        <w:t>les moins bonnes pendant le suivi</w:t>
      </w:r>
      <w:r>
        <w:t xml:space="preserve">: </w:t>
      </w:r>
      <w:r w:rsidRPr="00260EC0">
        <w:rPr>
          <w:i/>
        </w:rPr>
        <w:t>joindre le compte rendu</w:t>
      </w:r>
      <w:r>
        <w:rPr>
          <w:i/>
        </w:rPr>
        <w:t xml:space="preserve"> ou remplir</w:t>
      </w:r>
    </w:p>
    <w:p w:rsidR="0028425D" w:rsidRDefault="0028425D" w:rsidP="0028425D">
      <w:r>
        <w:rPr>
          <w:i/>
        </w:rPr>
        <w:tab/>
      </w:r>
      <w:r>
        <w:t xml:space="preserve">Date de l’examen : …………………………………… Non faites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28425D" w:rsidRPr="00B75FB1" w:rsidRDefault="0028425D" w:rsidP="0028425D">
      <w:pPr>
        <w:ind w:firstLine="708"/>
        <w:rPr>
          <w:lang w:val="en-US"/>
        </w:rPr>
      </w:pPr>
      <w:r w:rsidRPr="00B75FB1">
        <w:rPr>
          <w:lang w:val="en-US"/>
        </w:rPr>
        <w:t xml:space="preserve">CPT …… </w:t>
      </w:r>
      <w:r w:rsidRPr="00B75FB1">
        <w:rPr>
          <w:lang w:val="en-US"/>
        </w:rPr>
        <w:tab/>
        <w:t xml:space="preserve">CVL ……   </w:t>
      </w:r>
      <w:r w:rsidRPr="00B75FB1">
        <w:rPr>
          <w:lang w:val="en-US"/>
        </w:rPr>
        <w:tab/>
        <w:t>VR ……</w:t>
      </w:r>
    </w:p>
    <w:p w:rsidR="0028425D" w:rsidRPr="00521E9F" w:rsidRDefault="0028425D" w:rsidP="0028425D">
      <w:pPr>
        <w:ind w:firstLine="708"/>
      </w:pPr>
      <w:r w:rsidRPr="00B75FB1">
        <w:rPr>
          <w:lang w:val="en-US"/>
        </w:rPr>
        <w:t>VEMS ……</w:t>
      </w:r>
      <w:r w:rsidRPr="00B75FB1">
        <w:rPr>
          <w:lang w:val="en-US"/>
        </w:rPr>
        <w:tab/>
        <w:t>CVF ……</w:t>
      </w:r>
      <w:r w:rsidRPr="00B75FB1">
        <w:rPr>
          <w:lang w:val="en-US"/>
        </w:rPr>
        <w:tab/>
      </w:r>
      <w:r w:rsidRPr="00B75FB1">
        <w:rPr>
          <w:lang w:val="en-US"/>
        </w:rPr>
        <w:tab/>
        <w:t xml:space="preserve"> </w:t>
      </w:r>
      <w:r w:rsidRPr="00521E9F">
        <w:t>VEMS/CV</w:t>
      </w:r>
      <w:r>
        <w:t xml:space="preserve"> ……</w:t>
      </w:r>
      <w:r w:rsidRPr="00521E9F">
        <w:t xml:space="preserve"> </w:t>
      </w:r>
    </w:p>
    <w:p w:rsidR="00203F0E" w:rsidRDefault="0028425D" w:rsidP="001754EC">
      <w:pPr>
        <w:ind w:firstLine="708"/>
      </w:pPr>
      <w:r>
        <w:t xml:space="preserve">DLCO ……    </w:t>
      </w:r>
      <w:r>
        <w:tab/>
        <w:t xml:space="preserve">VA ……  </w:t>
      </w:r>
      <w:r>
        <w:tab/>
      </w:r>
      <w:r>
        <w:tab/>
        <w:t>DLCO/VA ……</w:t>
      </w:r>
    </w:p>
    <w:p w:rsidR="001754EC" w:rsidRDefault="001754EC" w:rsidP="001754EC">
      <w:pPr>
        <w:ind w:firstLine="708"/>
      </w:pPr>
    </w:p>
    <w:p w:rsidR="00166A01" w:rsidRDefault="00F6164B" w:rsidP="00203F0E">
      <w:pPr>
        <w:ind w:firstLine="708"/>
        <w:jc w:val="center"/>
        <w:rPr>
          <w:b/>
        </w:rPr>
      </w:pPr>
      <w:r>
        <w:rPr>
          <w:b/>
        </w:rPr>
        <w:t xml:space="preserve">ATTEINTE CARDIAQUE  </w:t>
      </w:r>
    </w:p>
    <w:p w:rsidR="00203F0E" w:rsidRPr="00991994" w:rsidRDefault="00203F0E" w:rsidP="00203F0E">
      <w:pPr>
        <w:ind w:firstLine="708"/>
        <w:jc w:val="center"/>
        <w:rPr>
          <w:b/>
        </w:rPr>
      </w:pPr>
      <w:r w:rsidRPr="00991994">
        <w:rPr>
          <w:b/>
        </w:rPr>
        <w:t xml:space="preserve">Oui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  <w:r w:rsidRPr="00991994">
        <w:rPr>
          <w:b/>
        </w:rPr>
        <w:tab/>
        <w:t xml:space="preserve">Non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</w:p>
    <w:p w:rsidR="00203F0E" w:rsidRPr="00166A01" w:rsidRDefault="00BF7663" w:rsidP="00BF7663">
      <w:r w:rsidRPr="00166A01">
        <w:t>Date de diagnostic : ……………………………………</w:t>
      </w:r>
    </w:p>
    <w:p w:rsidR="00BF7663" w:rsidRPr="00166A01" w:rsidRDefault="00BF7663" w:rsidP="00203F0E">
      <w:r w:rsidRPr="00166A01">
        <w:rPr>
          <w:b/>
        </w:rPr>
        <w:t>Myocardite</w:t>
      </w:r>
      <w:r w:rsidR="00203F0E" w:rsidRPr="00166A01">
        <w:rPr>
          <w:b/>
        </w:rPr>
        <w:t> </w:t>
      </w:r>
      <w:r w:rsidR="00203F0E" w:rsidRPr="00166A01">
        <w:t xml:space="preserve">:  </w:t>
      </w:r>
      <w:r w:rsidR="00203F0E" w:rsidRPr="00166A01">
        <w:tab/>
      </w:r>
      <w:r w:rsidR="00166A01">
        <w:tab/>
      </w:r>
      <w:r w:rsidR="00166A01">
        <w:tab/>
      </w:r>
      <w:r w:rsidR="00203F0E" w:rsidRPr="00166A01">
        <w:t xml:space="preserve">Oui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03F0E"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="00203F0E" w:rsidRPr="00166A01">
        <w:tab/>
      </w:r>
      <w:r w:rsidR="00203F0E" w:rsidRPr="00166A01">
        <w:tab/>
        <w:t xml:space="preserve">Non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03F0E"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="00203F0E" w:rsidRPr="00166A01">
        <w:t xml:space="preserve"> </w:t>
      </w:r>
      <w:r w:rsidR="00203F0E" w:rsidRPr="00166A01">
        <w:tab/>
      </w:r>
    </w:p>
    <w:p w:rsidR="00BF7663" w:rsidRPr="00166A01" w:rsidRDefault="00BF7663" w:rsidP="00203F0E">
      <w:r w:rsidRPr="00166A01">
        <w:rPr>
          <w:b/>
        </w:rPr>
        <w:t>Trouble du rythme:</w:t>
      </w:r>
      <w:r w:rsidRPr="00166A01">
        <w:t xml:space="preserve"> </w:t>
      </w:r>
      <w:r w:rsidR="00166A01">
        <w:tab/>
      </w:r>
      <w:r w:rsidR="00166A01">
        <w:tab/>
      </w:r>
      <w:r w:rsidRPr="00166A01">
        <w:t xml:space="preserve">Oui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Pr="00166A01">
        <w:tab/>
      </w:r>
      <w:r w:rsidRPr="00166A01">
        <w:tab/>
        <w:t xml:space="preserve">Non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Pr="00166A01">
        <w:t xml:space="preserve"> </w:t>
      </w:r>
      <w:r w:rsidRPr="00166A01">
        <w:tab/>
      </w:r>
    </w:p>
    <w:p w:rsidR="00BF7663" w:rsidRPr="00166A01" w:rsidRDefault="00BF7663" w:rsidP="00203F0E">
      <w:r w:rsidRPr="00166A01">
        <w:rPr>
          <w:b/>
        </w:rPr>
        <w:t xml:space="preserve">Trouble de la conduction: </w:t>
      </w:r>
      <w:r w:rsidR="00166A01">
        <w:tab/>
      </w:r>
      <w:r w:rsidRPr="00166A01">
        <w:t xml:space="preserve">Oui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Pr="00166A01">
        <w:tab/>
      </w:r>
      <w:r w:rsidRPr="00166A01">
        <w:tab/>
        <w:t xml:space="preserve">Non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Pr="00166A01">
        <w:t xml:space="preserve"> </w:t>
      </w:r>
      <w:r w:rsidRPr="00166A01">
        <w:tab/>
      </w:r>
    </w:p>
    <w:p w:rsidR="00BF7663" w:rsidRPr="00166A01" w:rsidRDefault="00BF7663" w:rsidP="00203F0E">
      <w:r w:rsidRPr="00166A01">
        <w:rPr>
          <w:b/>
        </w:rPr>
        <w:t>HTAP:</w:t>
      </w:r>
      <w:r w:rsidRPr="00166A01">
        <w:t xml:space="preserve"> </w:t>
      </w:r>
      <w:r w:rsidR="00166A01">
        <w:tab/>
      </w:r>
      <w:r w:rsidR="00166A01">
        <w:tab/>
      </w:r>
      <w:r w:rsidR="00166A01">
        <w:tab/>
      </w:r>
      <w:r w:rsidR="00166A01">
        <w:tab/>
      </w:r>
      <w:r w:rsidRPr="00166A01">
        <w:t xml:space="preserve">Oui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Pr="00166A01">
        <w:tab/>
      </w:r>
      <w:r w:rsidRPr="00166A01">
        <w:tab/>
        <w:t xml:space="preserve">Non </w:t>
      </w:r>
      <w:r w:rsidR="00831F04" w:rsidRPr="00166A01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6A01">
        <w:instrText xml:space="preserve"> FORMCHECKBOX </w:instrText>
      </w:r>
      <w:r w:rsidR="00367DCB">
        <w:fldChar w:fldCharType="separate"/>
      </w:r>
      <w:r w:rsidR="00831F04" w:rsidRPr="00166A01">
        <w:fldChar w:fldCharType="end"/>
      </w:r>
      <w:r w:rsidRPr="00166A01">
        <w:t xml:space="preserve"> </w:t>
      </w:r>
      <w:r w:rsidRPr="00166A01">
        <w:tab/>
      </w:r>
    </w:p>
    <w:p w:rsidR="00203F0E" w:rsidRDefault="00203F0E" w:rsidP="007938A6">
      <w:pPr>
        <w:ind w:left="708" w:firstLine="708"/>
        <w:jc w:val="center"/>
        <w:rPr>
          <w:b/>
        </w:rPr>
      </w:pPr>
    </w:p>
    <w:p w:rsidR="00166A01" w:rsidRDefault="00166A0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7938A6" w:rsidRDefault="00F6164B" w:rsidP="007938A6">
      <w:pPr>
        <w:ind w:left="708" w:firstLine="708"/>
        <w:jc w:val="center"/>
        <w:rPr>
          <w:b/>
        </w:rPr>
      </w:pPr>
      <w:r>
        <w:rPr>
          <w:b/>
        </w:rPr>
        <w:lastRenderedPageBreak/>
        <w:t>ATTEINTE CUTANEE</w:t>
      </w:r>
    </w:p>
    <w:p w:rsidR="007938A6" w:rsidRDefault="007938A6" w:rsidP="007938A6">
      <w:pPr>
        <w:ind w:left="708" w:firstLine="708"/>
        <w:jc w:val="center"/>
        <w:rPr>
          <w:b/>
        </w:rPr>
      </w:pPr>
      <w:r w:rsidRPr="00991994">
        <w:rPr>
          <w:b/>
        </w:rPr>
        <w:t xml:space="preserve">Oui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  <w:r w:rsidRPr="00991994">
        <w:rPr>
          <w:b/>
        </w:rPr>
        <w:tab/>
        <w:t xml:space="preserve">Non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</w:p>
    <w:p w:rsidR="00BF7663" w:rsidRPr="00BF7663" w:rsidRDefault="00BF7663" w:rsidP="00BF7663">
      <w:r>
        <w:t>Date de diagnostic : ……………………………………</w:t>
      </w:r>
    </w:p>
    <w:p w:rsidR="00F7512C" w:rsidRDefault="00F7512C" w:rsidP="00F7512C">
      <w:pPr>
        <w:rPr>
          <w:b/>
        </w:rPr>
      </w:pPr>
      <w:r>
        <w:rPr>
          <w:b/>
        </w:rPr>
        <w:t>Rash de dermatomyosite :</w:t>
      </w:r>
      <w:r>
        <w:rPr>
          <w:b/>
        </w:rPr>
        <w:tab/>
      </w:r>
      <w:r w:rsidR="00B65E6D"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65E6D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B65E6D"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65E6D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B65E6D">
        <w:t xml:space="preserve"> </w:t>
      </w:r>
    </w:p>
    <w:p w:rsidR="00F7512C" w:rsidRDefault="00F7512C" w:rsidP="00F7512C">
      <w:r>
        <w:rPr>
          <w:b/>
        </w:rPr>
        <w:tab/>
      </w:r>
      <w:r w:rsidRPr="00F7512C">
        <w:t xml:space="preserve">Erythème </w:t>
      </w:r>
      <w:proofErr w:type="spellStart"/>
      <w:r w:rsidRPr="00F7512C">
        <w:t>lilacée</w:t>
      </w:r>
      <w:proofErr w:type="spellEnd"/>
      <w:r w:rsidR="00824EC6">
        <w:t> :</w:t>
      </w:r>
      <w:r>
        <w:rPr>
          <w:b/>
        </w:rPr>
        <w:t xml:space="preserve">  </w:t>
      </w:r>
      <w:r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>Signe du châle</w:t>
      </w:r>
      <w:r w:rsidR="00824EC6">
        <w:t> :</w:t>
      </w:r>
      <w:r w:rsidR="00824EC6">
        <w:rPr>
          <w:b/>
        </w:rPr>
        <w:tab/>
      </w:r>
      <w:r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F7512C" w:rsidRDefault="00F7512C" w:rsidP="00F7512C">
      <w:pPr>
        <w:rPr>
          <w:b/>
        </w:rPr>
      </w:pPr>
      <w:r>
        <w:tab/>
        <w:t>Papule</w:t>
      </w:r>
      <w:r w:rsidR="00824EC6">
        <w:t>s</w:t>
      </w:r>
      <w:r>
        <w:t xml:space="preserve"> de </w:t>
      </w:r>
      <w:proofErr w:type="spellStart"/>
      <w:r>
        <w:t>Gottron</w:t>
      </w:r>
      <w:proofErr w:type="spellEnd"/>
      <w:r w:rsidR="00824EC6">
        <w:t> :</w:t>
      </w:r>
      <w:r>
        <w:rPr>
          <w:b/>
        </w:rPr>
        <w:t xml:space="preserve">  </w:t>
      </w:r>
      <w:r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>Signe de la manucure</w:t>
      </w:r>
      <w:r w:rsidR="00824EC6">
        <w:t> :</w:t>
      </w:r>
      <w:r>
        <w:rPr>
          <w:b/>
        </w:rPr>
        <w:t xml:space="preserve"> </w:t>
      </w:r>
      <w:r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203F0E" w:rsidRPr="00F7512C" w:rsidRDefault="00203F0E" w:rsidP="00203F0E">
      <w:r>
        <w:rPr>
          <w:b/>
        </w:rPr>
        <w:t>Mains de mécaniciens :</w:t>
      </w:r>
      <w:r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</w:t>
      </w:r>
      <w:r>
        <w:tab/>
      </w:r>
    </w:p>
    <w:p w:rsidR="00203F0E" w:rsidRPr="00F7512C" w:rsidRDefault="00203F0E" w:rsidP="00203F0E">
      <w:proofErr w:type="spellStart"/>
      <w:r>
        <w:rPr>
          <w:b/>
        </w:rPr>
        <w:t>Acrosyndrome</w:t>
      </w:r>
      <w:proofErr w:type="spellEnd"/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</w:t>
      </w:r>
      <w:r>
        <w:tab/>
      </w:r>
    </w:p>
    <w:p w:rsidR="00F7512C" w:rsidRDefault="00F7512C" w:rsidP="007938A6">
      <w:proofErr w:type="spellStart"/>
      <w:r>
        <w:rPr>
          <w:b/>
        </w:rPr>
        <w:t>Sclérodactylie</w:t>
      </w:r>
      <w:proofErr w:type="spellEnd"/>
      <w:r>
        <w:rPr>
          <w:b/>
        </w:rPr>
        <w:t xml:space="preserve"> : </w:t>
      </w:r>
      <w:r>
        <w:rPr>
          <w:b/>
        </w:rPr>
        <w:tab/>
      </w:r>
      <w:r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 w:rsidRPr="00F7512C">
        <w:t xml:space="preserve"> </w:t>
      </w:r>
      <w:r w:rsidR="00824EC6">
        <w:tab/>
      </w:r>
    </w:p>
    <w:p w:rsidR="00026D8E" w:rsidRDefault="00026D8E" w:rsidP="00026D8E">
      <w:proofErr w:type="spellStart"/>
      <w:r>
        <w:rPr>
          <w:b/>
        </w:rPr>
        <w:t>Télengiectasies</w:t>
      </w:r>
      <w:proofErr w:type="spellEnd"/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t xml:space="preserve">Oui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>
        <w:t xml:space="preserve">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 w:rsidRPr="00F7512C">
        <w:t xml:space="preserve"> </w:t>
      </w:r>
      <w:r>
        <w:tab/>
      </w:r>
    </w:p>
    <w:p w:rsidR="00F7512C" w:rsidRDefault="001823D8" w:rsidP="007938A6">
      <w:proofErr w:type="spellStart"/>
      <w:r>
        <w:rPr>
          <w:b/>
        </w:rPr>
        <w:t>Calcinose</w:t>
      </w:r>
      <w:proofErr w:type="spellEnd"/>
      <w:r w:rsidR="00824EC6">
        <w:rPr>
          <w:b/>
        </w:rPr>
        <w:tab/>
      </w:r>
      <w:r w:rsidR="00824EC6">
        <w:rPr>
          <w:b/>
        </w:rPr>
        <w:tab/>
      </w:r>
      <w:r w:rsidR="00166A01">
        <w:rPr>
          <w:b/>
        </w:rPr>
        <w:tab/>
      </w:r>
      <w:r w:rsidR="00C74CD3"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74CD3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C74CD3"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74CD3"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C74CD3" w:rsidRPr="00F7512C">
        <w:t xml:space="preserve"> </w:t>
      </w:r>
      <w:r w:rsidR="00C74CD3">
        <w:t xml:space="preserve"> </w:t>
      </w:r>
    </w:p>
    <w:p w:rsidR="006D0184" w:rsidRPr="006D0184" w:rsidRDefault="006D0184" w:rsidP="007938A6">
      <w:pPr>
        <w:rPr>
          <w:b/>
        </w:rPr>
      </w:pPr>
      <w:r w:rsidRPr="006D0184">
        <w:rPr>
          <w:b/>
        </w:rPr>
        <w:t xml:space="preserve">Ulcères digitaux : </w:t>
      </w:r>
      <w:r>
        <w:rPr>
          <w:b/>
        </w:rPr>
        <w:tab/>
      </w:r>
      <w:r>
        <w:rPr>
          <w:b/>
        </w:rPr>
        <w:tab/>
      </w:r>
      <w:r>
        <w:t xml:space="preserve">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 w:rsidRPr="00F7512C">
        <w:t xml:space="preserve"> </w:t>
      </w:r>
      <w:r>
        <w:tab/>
      </w:r>
    </w:p>
    <w:p w:rsidR="00026D8E" w:rsidRDefault="00026D8E" w:rsidP="00026D8E">
      <w:pPr>
        <w:rPr>
          <w:b/>
        </w:rPr>
      </w:pPr>
      <w:r>
        <w:rPr>
          <w:b/>
        </w:rPr>
        <w:t>Capillaroscopie:</w:t>
      </w:r>
      <w:r w:rsidRPr="00026D8E">
        <w:rPr>
          <w:b/>
        </w:rPr>
        <w:t xml:space="preserve"> </w:t>
      </w:r>
      <w:proofErr w:type="spellStart"/>
      <w:r>
        <w:rPr>
          <w:b/>
        </w:rPr>
        <w:t>mégacapillaire</w:t>
      </w:r>
      <w:proofErr w:type="spellEnd"/>
      <w:r>
        <w:rPr>
          <w:b/>
        </w:rPr>
        <w:t xml:space="preserve"> et/ou raréfaction vasculaire </w:t>
      </w:r>
      <w:r>
        <w:t xml:space="preserve">Oui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>
        <w:t xml:space="preserve">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 w:rsidRPr="00026D8E">
        <w:t xml:space="preserve"> </w:t>
      </w:r>
      <w:proofErr w:type="spellStart"/>
      <w:r>
        <w:t>Non</w:t>
      </w:r>
      <w:proofErr w:type="spellEnd"/>
      <w:r>
        <w:t xml:space="preserve"> faite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</w:p>
    <w:p w:rsidR="00E8573A" w:rsidRPr="003C3B06" w:rsidRDefault="006A02A7" w:rsidP="007938A6">
      <w:pPr>
        <w:rPr>
          <w:b/>
        </w:rPr>
      </w:pPr>
      <w:r w:rsidRPr="003C3B06">
        <w:rPr>
          <w:b/>
        </w:rPr>
        <w:t>Autre</w:t>
      </w:r>
      <w:r w:rsidR="00B65E6D">
        <w:rPr>
          <w:b/>
        </w:rPr>
        <w:t xml:space="preserve"> (préciser):</w:t>
      </w:r>
    </w:p>
    <w:p w:rsidR="00203F0E" w:rsidRDefault="00F6164B" w:rsidP="00203F0E">
      <w:pPr>
        <w:ind w:left="708" w:firstLine="708"/>
        <w:jc w:val="center"/>
        <w:rPr>
          <w:b/>
        </w:rPr>
      </w:pPr>
      <w:r>
        <w:rPr>
          <w:b/>
        </w:rPr>
        <w:t>SIGNES GENERAUX</w:t>
      </w:r>
    </w:p>
    <w:p w:rsidR="00203F0E" w:rsidRDefault="00203F0E" w:rsidP="00203F0E">
      <w:r>
        <w:t xml:space="preserve">Fièvre </w:t>
      </w:r>
      <w:r>
        <w:tab/>
        <w:t>:</w:t>
      </w:r>
      <w:r>
        <w:tab/>
      </w:r>
      <w:r>
        <w:tab/>
      </w:r>
      <w:r w:rsidRPr="001B526D">
        <w:t xml:space="preserve">Oui </w:t>
      </w:r>
      <w:r w:rsidR="00831F04" w:rsidRPr="001B526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526D">
        <w:instrText xml:space="preserve"> FORMCHECKBOX </w:instrText>
      </w:r>
      <w:r w:rsidR="00367DCB">
        <w:fldChar w:fldCharType="separate"/>
      </w:r>
      <w:r w:rsidR="00831F04" w:rsidRPr="001B526D">
        <w:fldChar w:fldCharType="end"/>
      </w:r>
      <w:r>
        <w:tab/>
      </w:r>
      <w:r>
        <w:tab/>
      </w:r>
      <w:r w:rsidRPr="001B526D">
        <w:t>Non</w:t>
      </w:r>
      <w:r>
        <w:t xml:space="preserve">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> T° ____°C</w:t>
      </w:r>
    </w:p>
    <w:p w:rsidR="00203F0E" w:rsidRDefault="00203F0E" w:rsidP="00203F0E">
      <w:r>
        <w:t xml:space="preserve">Asthénie: </w:t>
      </w:r>
      <w:r>
        <w:tab/>
      </w:r>
      <w:r>
        <w:tab/>
      </w:r>
      <w:r w:rsidRPr="001B526D">
        <w:t xml:space="preserve">Oui </w:t>
      </w:r>
      <w:r w:rsidR="00831F04" w:rsidRPr="001B526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526D">
        <w:instrText xml:space="preserve"> FORMCHECKBOX </w:instrText>
      </w:r>
      <w:r w:rsidR="00367DCB">
        <w:fldChar w:fldCharType="separate"/>
      </w:r>
      <w:r w:rsidR="00831F04" w:rsidRPr="001B526D">
        <w:fldChar w:fldCharType="end"/>
      </w:r>
      <w:r>
        <w:tab/>
      </w:r>
      <w:r>
        <w:tab/>
      </w:r>
      <w:r w:rsidRPr="001B526D">
        <w:t>Non</w:t>
      </w:r>
      <w:r>
        <w:t xml:space="preserve">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> </w:t>
      </w:r>
    </w:p>
    <w:p w:rsidR="00203F0E" w:rsidRDefault="00203F0E" w:rsidP="00203F0E">
      <w:r>
        <w:t xml:space="preserve">Amaigrissement: </w:t>
      </w:r>
      <w:r>
        <w:tab/>
      </w:r>
      <w:r w:rsidRPr="001B526D">
        <w:t xml:space="preserve">Oui </w:t>
      </w:r>
      <w:r w:rsidR="00831F04" w:rsidRPr="001B526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B526D">
        <w:instrText xml:space="preserve"> FORMCHECKBOX </w:instrText>
      </w:r>
      <w:r w:rsidR="00367DCB">
        <w:fldChar w:fldCharType="separate"/>
      </w:r>
      <w:r w:rsidR="00831F04" w:rsidRPr="001B526D">
        <w:fldChar w:fldCharType="end"/>
      </w:r>
      <w:r>
        <w:tab/>
      </w:r>
      <w:r>
        <w:tab/>
      </w:r>
      <w:r w:rsidRPr="001B526D">
        <w:t>Non</w:t>
      </w:r>
      <w:r>
        <w:t xml:space="preserve">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> : perte de ______Kg</w:t>
      </w:r>
    </w:p>
    <w:p w:rsidR="00203F0E" w:rsidRDefault="00203F0E" w:rsidP="00203F0E">
      <w:pPr>
        <w:rPr>
          <w:b/>
        </w:rPr>
      </w:pPr>
    </w:p>
    <w:p w:rsidR="00203F0E" w:rsidRPr="00203F0E" w:rsidRDefault="00F6164B" w:rsidP="00203F0E">
      <w:pPr>
        <w:ind w:left="708" w:firstLine="708"/>
        <w:jc w:val="center"/>
        <w:rPr>
          <w:b/>
        </w:rPr>
      </w:pPr>
      <w:r>
        <w:rPr>
          <w:b/>
        </w:rPr>
        <w:t>NEOPLASIE</w:t>
      </w:r>
    </w:p>
    <w:p w:rsidR="00203F0E" w:rsidRDefault="00203F0E" w:rsidP="00203F0E">
      <w:r>
        <w:t>Cancer/Hémopathie :</w:t>
      </w:r>
      <w:r>
        <w:tab/>
        <w:t xml:space="preserve"> 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  </w:t>
      </w:r>
      <w:r>
        <w:tab/>
      </w:r>
    </w:p>
    <w:p w:rsidR="00C74CD3" w:rsidRDefault="00203F0E" w:rsidP="00203F0E">
      <w:pPr>
        <w:rPr>
          <w:b/>
        </w:rPr>
      </w:pPr>
      <w:r>
        <w:t>Date du diagnostic……………………. Organe…………………………. Histologie……………………..</w:t>
      </w:r>
    </w:p>
    <w:p w:rsidR="00203F0E" w:rsidRDefault="00203F0E" w:rsidP="00203F0E">
      <w:r>
        <w:t>Antécédent de radiothérapie :</w:t>
      </w:r>
      <w:r>
        <w:tab/>
        <w:t xml:space="preserve"> 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  </w:t>
      </w:r>
      <w:r>
        <w:tab/>
      </w:r>
    </w:p>
    <w:p w:rsidR="00203F0E" w:rsidRPr="00203F0E" w:rsidRDefault="00203F0E" w:rsidP="00203F0E">
      <w:r>
        <w:t>Siège…………………………. Date……………………..</w:t>
      </w:r>
    </w:p>
    <w:p w:rsidR="00E8573A" w:rsidRDefault="00F6164B" w:rsidP="00E8573A">
      <w:pPr>
        <w:ind w:left="708" w:firstLine="708"/>
        <w:jc w:val="center"/>
        <w:rPr>
          <w:b/>
        </w:rPr>
      </w:pPr>
      <w:r>
        <w:rPr>
          <w:b/>
        </w:rPr>
        <w:t>AUTRE(S) ATTEINTE(S)</w:t>
      </w:r>
    </w:p>
    <w:p w:rsidR="00E8573A" w:rsidRPr="00203F0E" w:rsidRDefault="00E8573A" w:rsidP="00203F0E">
      <w:pPr>
        <w:ind w:left="708" w:firstLine="708"/>
        <w:jc w:val="center"/>
        <w:rPr>
          <w:b/>
        </w:rPr>
      </w:pPr>
      <w:r w:rsidRPr="00991994">
        <w:rPr>
          <w:b/>
        </w:rPr>
        <w:t xml:space="preserve">Oui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  <w:r w:rsidRPr="00991994">
        <w:rPr>
          <w:b/>
        </w:rPr>
        <w:tab/>
        <w:t xml:space="preserve">Non </w:t>
      </w:r>
      <w:r w:rsidR="00831F04" w:rsidRPr="00991994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91994">
        <w:rPr>
          <w:b/>
        </w:rPr>
        <w:instrText xml:space="preserve"> FORMCHECKBOX </w:instrText>
      </w:r>
      <w:r w:rsidR="00367DCB">
        <w:rPr>
          <w:b/>
        </w:rPr>
      </w:r>
      <w:r w:rsidR="00367DCB">
        <w:rPr>
          <w:b/>
        </w:rPr>
        <w:fldChar w:fldCharType="separate"/>
      </w:r>
      <w:r w:rsidR="00831F04" w:rsidRPr="00991994">
        <w:rPr>
          <w:b/>
        </w:rPr>
        <w:fldChar w:fldCharType="end"/>
      </w:r>
    </w:p>
    <w:p w:rsidR="00E8573A" w:rsidRDefault="00E8573A" w:rsidP="00E8573A">
      <w:pPr>
        <w:rPr>
          <w:b/>
        </w:rPr>
      </w:pPr>
      <w:r>
        <w:t>Préciser : ……………………………………………………………………………………………………………………………………………………</w:t>
      </w:r>
    </w:p>
    <w:p w:rsidR="00E8573A" w:rsidRDefault="00E8573A" w:rsidP="00E8573A">
      <w:pPr>
        <w:rPr>
          <w:b/>
        </w:rPr>
      </w:pPr>
      <w:r>
        <w:t>……………………………………………………………………………………………………………………………………………………</w:t>
      </w:r>
    </w:p>
    <w:p w:rsidR="00203F0E" w:rsidRPr="00203F0E" w:rsidRDefault="00E8573A" w:rsidP="00203F0E">
      <w:pPr>
        <w:rPr>
          <w:b/>
        </w:rPr>
      </w:pPr>
      <w:r>
        <w:t>……………………………………………………………………………………………………………………………………………………</w:t>
      </w:r>
      <w:r w:rsidR="00203F0E">
        <w:br w:type="page"/>
      </w:r>
    </w:p>
    <w:p w:rsidR="005C1C2D" w:rsidRDefault="00F6164B" w:rsidP="00B75FB1">
      <w:pPr>
        <w:jc w:val="center"/>
        <w:rPr>
          <w:b/>
        </w:rPr>
      </w:pPr>
      <w:r>
        <w:rPr>
          <w:b/>
        </w:rPr>
        <w:lastRenderedPageBreak/>
        <w:t>PROFIL IMMUNOLOGIQUE</w:t>
      </w:r>
    </w:p>
    <w:p w:rsidR="003505CA" w:rsidRDefault="003505CA" w:rsidP="003505CA">
      <w:pPr>
        <w:rPr>
          <w:b/>
        </w:rPr>
      </w:pPr>
      <w:r>
        <w:rPr>
          <w:b/>
        </w:rPr>
        <w:t xml:space="preserve">Anticorps anti nucléaire : </w:t>
      </w:r>
      <w:r>
        <w:t>Date de la mise en évidence : ……………Titre : …………………….</w:t>
      </w:r>
      <w:r w:rsidRPr="00F73135">
        <w:t xml:space="preserve"> </w:t>
      </w:r>
      <w:r>
        <w:t xml:space="preserve">Non fait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</w:p>
    <w:p w:rsidR="003505CA" w:rsidRPr="00BF7663" w:rsidRDefault="003505CA" w:rsidP="00CF2BDB">
      <w:pPr>
        <w:spacing w:after="0"/>
      </w:pPr>
      <w:r w:rsidRPr="00BF7663">
        <w:t>Anti-</w:t>
      </w:r>
      <w:proofErr w:type="spellStart"/>
      <w:r w:rsidRPr="00BF7663">
        <w:t>Ro</w:t>
      </w:r>
      <w:proofErr w:type="spellEnd"/>
      <w:r w:rsidRPr="00BF7663">
        <w:t>/SS-A</w:t>
      </w:r>
      <w:r w:rsidR="00BB422C" w:rsidRPr="00BF7663">
        <w:t> :</w:t>
      </w:r>
      <w:r w:rsidRPr="00BF7663">
        <w:t xml:space="preserve"> </w:t>
      </w:r>
      <w:r w:rsidRPr="00BF7663">
        <w:tab/>
      </w:r>
      <w:r w:rsidRPr="00BF7663">
        <w:tab/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proofErr w:type="spellStart"/>
      <w:r w:rsidRPr="00BF7663">
        <w:t>Non</w:t>
      </w:r>
      <w:proofErr w:type="spellEnd"/>
      <w:r w:rsidRPr="00BF7663">
        <w:t xml:space="preserve"> fait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52 </w:t>
      </w:r>
      <w:proofErr w:type="spellStart"/>
      <w:r w:rsidRPr="00BF7663">
        <w:t>kDa</w:t>
      </w:r>
      <w:proofErr w:type="spellEnd"/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60 </w:t>
      </w:r>
      <w:proofErr w:type="spellStart"/>
      <w:r w:rsidRPr="00BF7663">
        <w:t>kDa</w:t>
      </w:r>
      <w:proofErr w:type="spellEnd"/>
      <w:r w:rsidRPr="00BF7663">
        <w:t xml:space="preserve">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</w:p>
    <w:p w:rsidR="003505CA" w:rsidRPr="00BF7663" w:rsidRDefault="003505CA" w:rsidP="00CF2BDB">
      <w:pPr>
        <w:spacing w:after="0"/>
      </w:pPr>
      <w:r w:rsidRPr="00BF7663">
        <w:t>Anti-La/SS-B</w:t>
      </w:r>
      <w:r w:rsidR="00BB422C" w:rsidRPr="00BF7663">
        <w:t> :</w:t>
      </w:r>
      <w:r w:rsidRPr="00BF7663">
        <w:tab/>
      </w:r>
      <w:r w:rsidRPr="00BF7663">
        <w:tab/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proofErr w:type="spellStart"/>
      <w:r w:rsidRPr="00BF7663">
        <w:t>Non</w:t>
      </w:r>
      <w:proofErr w:type="spellEnd"/>
      <w:r w:rsidRPr="00BF7663">
        <w:t xml:space="preserve"> fait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</w:p>
    <w:p w:rsidR="003505CA" w:rsidRPr="00BF7663" w:rsidRDefault="003505CA" w:rsidP="00CF2BDB">
      <w:pPr>
        <w:spacing w:after="0"/>
      </w:pPr>
      <w:r w:rsidRPr="00BF7663">
        <w:t xml:space="preserve">Anti- </w:t>
      </w:r>
      <w:proofErr w:type="spellStart"/>
      <w:r w:rsidRPr="00BF7663">
        <w:t>Sm</w:t>
      </w:r>
      <w:proofErr w:type="spellEnd"/>
      <w:r w:rsidR="00BB422C" w:rsidRPr="00BF7663">
        <w:t> :</w:t>
      </w:r>
      <w:r w:rsidRPr="00BF7663">
        <w:tab/>
      </w:r>
      <w:r w:rsidRPr="00BF7663">
        <w:tab/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proofErr w:type="spellStart"/>
      <w:r w:rsidRPr="00BF7663">
        <w:t>Non</w:t>
      </w:r>
      <w:proofErr w:type="spellEnd"/>
      <w:r w:rsidRPr="00BF7663">
        <w:t xml:space="preserve"> fait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</w:p>
    <w:p w:rsidR="003505CA" w:rsidRPr="00BF7663" w:rsidRDefault="003505CA" w:rsidP="00E332EE">
      <w:r w:rsidRPr="00BF7663">
        <w:t>Anti-RNP</w:t>
      </w:r>
      <w:r w:rsidR="00BB422C" w:rsidRPr="00BF7663">
        <w:t> :</w:t>
      </w:r>
      <w:r w:rsidRPr="00BF7663">
        <w:tab/>
      </w:r>
      <w:r w:rsidRPr="00BF7663">
        <w:tab/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proofErr w:type="spellStart"/>
      <w:r w:rsidRPr="00BF7663">
        <w:t>Non</w:t>
      </w:r>
      <w:proofErr w:type="spellEnd"/>
      <w:r w:rsidRPr="00BF7663">
        <w:t xml:space="preserve"> fait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</w:p>
    <w:p w:rsidR="00E332EE" w:rsidRDefault="00E332EE" w:rsidP="00E332EE">
      <w:pPr>
        <w:rPr>
          <w:b/>
        </w:rPr>
      </w:pPr>
      <w:r>
        <w:rPr>
          <w:b/>
        </w:rPr>
        <w:t xml:space="preserve">Anticorps des  dermatomyosites : </w:t>
      </w:r>
      <w:r w:rsidR="009724A2">
        <w:t>Date de la mise en évidence : …………………….</w:t>
      </w:r>
    </w:p>
    <w:p w:rsidR="00B65E6D" w:rsidRPr="00BF7663" w:rsidRDefault="00B65E6D" w:rsidP="00CF2BDB">
      <w:pPr>
        <w:spacing w:after="0"/>
      </w:pPr>
      <w:r w:rsidRPr="00BF7663">
        <w:t>Anti-</w:t>
      </w:r>
      <w:r w:rsidR="006A02A7" w:rsidRPr="00BF7663">
        <w:t>Mi-2</w:t>
      </w:r>
      <w:r w:rsidR="00BB422C" w:rsidRPr="00BF7663">
        <w:t xml:space="preserve"> : </w:t>
      </w:r>
      <w:r w:rsidR="006A02A7" w:rsidRPr="00BF7663">
        <w:t xml:space="preserve"> </w:t>
      </w:r>
      <w:r w:rsidR="00BB422C" w:rsidRPr="00BF7663">
        <w:t xml:space="preserve">       </w:t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</w:r>
      <w:r w:rsidR="00BB422C" w:rsidRPr="00BF7663">
        <w:tab/>
      </w:r>
      <w:r w:rsidRPr="00BF7663"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02A7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6A02A7" w:rsidRPr="00BF7663">
        <w:tab/>
      </w:r>
    </w:p>
    <w:p w:rsidR="0056405D" w:rsidRPr="00BF7663" w:rsidRDefault="00B65E6D" w:rsidP="00CF2BDB">
      <w:pPr>
        <w:spacing w:after="0"/>
      </w:pPr>
      <w:r w:rsidRPr="00BF7663">
        <w:t>Anti-</w:t>
      </w:r>
      <w:r w:rsidR="006A02A7" w:rsidRPr="00BF7663">
        <w:t>NXP2</w:t>
      </w:r>
      <w:r w:rsidR="00BB422C" w:rsidRPr="00BF7663">
        <w:t xml:space="preserve"> : </w:t>
      </w:r>
      <w:r w:rsidR="006A02A7" w:rsidRPr="00BF7663">
        <w:t xml:space="preserve"> </w:t>
      </w:r>
      <w:r w:rsidR="00BB422C" w:rsidRPr="00BF7663">
        <w:t xml:space="preserve">      </w:t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</w:r>
      <w:r w:rsidR="00BB422C" w:rsidRPr="00BF7663">
        <w:tab/>
      </w:r>
      <w:r w:rsidRPr="00BF7663"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02A7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6A02A7" w:rsidRPr="00BF7663">
        <w:tab/>
      </w:r>
    </w:p>
    <w:p w:rsidR="0056405D" w:rsidRPr="00BF7663" w:rsidRDefault="00B65E6D" w:rsidP="00CF2BDB">
      <w:pPr>
        <w:spacing w:after="0"/>
      </w:pPr>
      <w:r w:rsidRPr="00BF7663">
        <w:t>Anti-</w:t>
      </w:r>
      <w:r w:rsidR="006A02A7" w:rsidRPr="00BF7663">
        <w:t>TIF1</w:t>
      </w:r>
      <w:r w:rsidR="00273DF2" w:rsidRPr="00BF7663">
        <w:t>γ</w:t>
      </w:r>
      <w:r w:rsidR="00BB422C" w:rsidRPr="00BF7663">
        <w:t xml:space="preserve"> : </w:t>
      </w:r>
      <w:r w:rsidR="006A02A7" w:rsidRPr="00BF7663">
        <w:t xml:space="preserve"> </w:t>
      </w:r>
      <w:r w:rsidR="00273DF2" w:rsidRPr="00BF7663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BB422C" w:rsidRPr="00BF7663">
        <w:tab/>
      </w:r>
      <w:r w:rsidR="00273DF2" w:rsidRPr="00BF7663">
        <w:tab/>
      </w:r>
      <w:r w:rsidRPr="00BF7663"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02A7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6A02A7" w:rsidRPr="00BF7663">
        <w:t xml:space="preserve"> </w:t>
      </w:r>
      <w:r w:rsidR="006A02A7" w:rsidRPr="00BF7663">
        <w:tab/>
      </w:r>
      <w:r w:rsidR="006A02A7" w:rsidRPr="00BF7663">
        <w:tab/>
      </w:r>
    </w:p>
    <w:p w:rsidR="0056405D" w:rsidRPr="00BF7663" w:rsidRDefault="00B65E6D" w:rsidP="00CF2BDB">
      <w:pPr>
        <w:spacing w:after="0"/>
      </w:pPr>
      <w:r w:rsidRPr="00BF7663">
        <w:t>Anti-</w:t>
      </w:r>
      <w:r w:rsidR="006A02A7" w:rsidRPr="00BF7663">
        <w:t>SAE</w:t>
      </w:r>
      <w:r w:rsidR="00BB422C" w:rsidRPr="00BF7663">
        <w:t xml:space="preserve"> : </w:t>
      </w:r>
      <w:r w:rsidRPr="00BF7663">
        <w:t xml:space="preserve"> </w:t>
      </w:r>
      <w:r w:rsidR="00BB422C" w:rsidRPr="00BF7663">
        <w:t xml:space="preserve">        </w:t>
      </w:r>
      <w:r w:rsidR="00CF2BDB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</w:r>
      <w:r w:rsidR="00BB422C" w:rsidRPr="00BF7663">
        <w:tab/>
      </w:r>
      <w:r w:rsidRPr="00BF7663"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02A7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6A02A7" w:rsidRPr="00BF7663">
        <w:tab/>
      </w:r>
      <w:r w:rsidR="006A02A7" w:rsidRPr="00BF7663">
        <w:tab/>
      </w:r>
    </w:p>
    <w:p w:rsidR="0056405D" w:rsidRPr="00BF7663" w:rsidRDefault="00B65E6D" w:rsidP="00CF2BDB">
      <w:r w:rsidRPr="00BF7663">
        <w:t>Anti-</w:t>
      </w:r>
      <w:r w:rsidR="006A02A7" w:rsidRPr="00BF7663">
        <w:t>MDA-5</w:t>
      </w:r>
      <w:r w:rsidR="00BB422C" w:rsidRPr="00BF7663">
        <w:t xml:space="preserve"> :  </w:t>
      </w:r>
      <w:r w:rsidRPr="00BF7663">
        <w:t xml:space="preserve"> </w:t>
      </w:r>
      <w:r w:rsidR="00CF2BDB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</w:r>
      <w:r w:rsidR="00BB422C" w:rsidRPr="00BF7663">
        <w:tab/>
      </w:r>
      <w:r w:rsidRPr="00BF7663"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A02A7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</w:p>
    <w:p w:rsidR="009724A2" w:rsidRDefault="009724A2" w:rsidP="00273DF2">
      <w:r>
        <w:t>Méthode ou laboratoire ayant réalisé la recherche : …………………….</w:t>
      </w:r>
    </w:p>
    <w:p w:rsidR="00542645" w:rsidRPr="00542645" w:rsidRDefault="00E332EE" w:rsidP="00633CA7">
      <w:pPr>
        <w:rPr>
          <w:b/>
        </w:rPr>
      </w:pPr>
      <w:r>
        <w:rPr>
          <w:b/>
        </w:rPr>
        <w:t xml:space="preserve">Anticorps des  </w:t>
      </w:r>
      <w:proofErr w:type="spellStart"/>
      <w:r>
        <w:rPr>
          <w:b/>
        </w:rPr>
        <w:t>polymyosites</w:t>
      </w:r>
      <w:proofErr w:type="spellEnd"/>
      <w:r>
        <w:rPr>
          <w:b/>
        </w:rPr>
        <w:t>/anti</w:t>
      </w:r>
      <w:r w:rsidR="00542645" w:rsidRPr="00542645">
        <w:rPr>
          <w:b/>
        </w:rPr>
        <w:t xml:space="preserve"> </w:t>
      </w:r>
      <w:r>
        <w:rPr>
          <w:b/>
        </w:rPr>
        <w:t>-</w:t>
      </w:r>
      <w:r w:rsidR="00542645" w:rsidRPr="00542645">
        <w:rPr>
          <w:b/>
        </w:rPr>
        <w:t>synthétases :</w:t>
      </w:r>
      <w:r w:rsidR="003D7C6E" w:rsidRPr="003D7C6E">
        <w:t xml:space="preserve"> </w:t>
      </w:r>
      <w:r w:rsidR="003D7C6E">
        <w:t>Date de la mise en évidence : …………………….</w:t>
      </w:r>
    </w:p>
    <w:p w:rsidR="00B65E6D" w:rsidRPr="00BF7663" w:rsidRDefault="00B65E6D" w:rsidP="00CF2BDB">
      <w:pPr>
        <w:spacing w:after="0"/>
      </w:pPr>
      <w:r w:rsidRPr="00BF7663">
        <w:t>Anti-</w:t>
      </w:r>
      <w:r w:rsidR="00B562A4" w:rsidRPr="00BF7663">
        <w:t>Jo</w:t>
      </w:r>
      <w:r w:rsidR="00542645" w:rsidRPr="00BF7663">
        <w:t>-</w:t>
      </w:r>
      <w:r w:rsidR="00B562A4" w:rsidRPr="00BF7663">
        <w:t>1</w:t>
      </w:r>
      <w:r w:rsidR="00542645" w:rsidRPr="00BF7663">
        <w:t xml:space="preserve"> : </w:t>
      </w:r>
      <w:r w:rsidR="00CF2BDB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2645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B562A4" w:rsidRPr="00BF7663">
        <w:t xml:space="preserve"> </w:t>
      </w:r>
      <w:r w:rsidR="00542645" w:rsidRPr="00BF7663">
        <w:tab/>
      </w:r>
    </w:p>
    <w:p w:rsidR="00B65E6D" w:rsidRPr="00BF7663" w:rsidRDefault="00B65E6D" w:rsidP="00CF2BDB">
      <w:pPr>
        <w:spacing w:after="0"/>
      </w:pPr>
      <w:r w:rsidRPr="00BF7663">
        <w:t>Anti-</w:t>
      </w:r>
      <w:r w:rsidR="00B562A4" w:rsidRPr="00BF7663">
        <w:t>PL7</w:t>
      </w:r>
      <w:r w:rsidR="00542645" w:rsidRPr="00BF7663">
        <w:t xml:space="preserve"> : </w:t>
      </w:r>
      <w:r w:rsidR="00CF2BDB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2645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542645" w:rsidRPr="00BF7663">
        <w:t xml:space="preserve"> </w:t>
      </w:r>
      <w:r w:rsidR="00542645" w:rsidRPr="00BF7663">
        <w:tab/>
      </w:r>
    </w:p>
    <w:p w:rsidR="00B65E6D" w:rsidRPr="00BF7663" w:rsidRDefault="00B65E6D" w:rsidP="00CF2BDB">
      <w:pPr>
        <w:spacing w:after="0"/>
      </w:pPr>
      <w:r w:rsidRPr="00BF7663">
        <w:t>Anti-</w:t>
      </w:r>
      <w:r w:rsidR="00B562A4" w:rsidRPr="00BF7663">
        <w:t>PL12</w:t>
      </w:r>
      <w:r w:rsidR="00542645" w:rsidRPr="00BF7663">
        <w:t xml:space="preserve"> : </w:t>
      </w:r>
      <w:r w:rsidR="00CF2BDB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42645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542645" w:rsidRPr="00BF7663">
        <w:t xml:space="preserve"> </w:t>
      </w:r>
      <w:r w:rsidR="00542645" w:rsidRPr="00BF7663">
        <w:tab/>
      </w:r>
    </w:p>
    <w:p w:rsidR="00B65E6D" w:rsidRPr="00BF7663" w:rsidRDefault="00B65E6D" w:rsidP="00CF2BDB">
      <w:pPr>
        <w:spacing w:after="0"/>
      </w:pPr>
      <w:r w:rsidRPr="00BF7663">
        <w:t>Anti-</w:t>
      </w:r>
      <w:r w:rsidR="009724A2" w:rsidRPr="00BF7663">
        <w:t>OJ :</w:t>
      </w:r>
      <w:r w:rsidRPr="00BF7663">
        <w:t xml:space="preserve"> </w:t>
      </w:r>
      <w:r w:rsidR="00CF2BDB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>Non testé</w:t>
      </w:r>
      <w:r w:rsidR="009724A2" w:rsidRPr="00BF7663">
        <w:t xml:space="preserve">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724A2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9724A2" w:rsidRPr="00BF7663">
        <w:t xml:space="preserve"> </w:t>
      </w:r>
      <w:r w:rsidR="009724A2" w:rsidRPr="00BF7663">
        <w:tab/>
      </w:r>
      <w:r w:rsidR="009724A2" w:rsidRPr="00BF7663">
        <w:tab/>
      </w:r>
    </w:p>
    <w:p w:rsidR="00B65E6D" w:rsidRPr="00BF7663" w:rsidRDefault="00B65E6D" w:rsidP="00CF2BDB">
      <w:pPr>
        <w:spacing w:after="0"/>
      </w:pPr>
      <w:r w:rsidRPr="00BF7663">
        <w:t>Anti-</w:t>
      </w:r>
      <w:r w:rsidR="009724A2" w:rsidRPr="00BF7663">
        <w:t xml:space="preserve">EJ: </w:t>
      </w:r>
      <w:r w:rsidR="00BB422C" w:rsidRPr="00BF7663">
        <w:t xml:space="preserve"> </w:t>
      </w:r>
      <w:r w:rsidR="00CF2BDB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724A2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9724A2" w:rsidRPr="00BF7663">
        <w:t xml:space="preserve"> </w:t>
      </w:r>
      <w:r w:rsidR="009724A2" w:rsidRPr="00BF7663">
        <w:tab/>
      </w:r>
      <w:r w:rsidR="009724A2" w:rsidRPr="00BF7663">
        <w:tab/>
      </w:r>
    </w:p>
    <w:p w:rsidR="009724A2" w:rsidRDefault="00B562A4" w:rsidP="00CF2BDB">
      <w:r>
        <w:t>Autre</w:t>
      </w:r>
      <w:r w:rsidR="00542645">
        <w:t> : …………………….</w:t>
      </w:r>
      <w:r w:rsidR="00BF7663">
        <w:t xml:space="preserve"> </w:t>
      </w:r>
      <w:r w:rsidR="00542645">
        <w:t>Méthode ou laboratoire ayant réalisé la recherche : …………………….</w:t>
      </w:r>
    </w:p>
    <w:p w:rsidR="009724A2" w:rsidRDefault="009724A2" w:rsidP="009724A2">
      <w:r>
        <w:rPr>
          <w:b/>
        </w:rPr>
        <w:t>Anticorps des  myosites à inclusions </w:t>
      </w:r>
      <w:proofErr w:type="gramStart"/>
      <w:r>
        <w:rPr>
          <w:b/>
        </w:rPr>
        <w:t xml:space="preserve">:  </w:t>
      </w:r>
      <w:r>
        <w:t>Date</w:t>
      </w:r>
      <w:proofErr w:type="gramEnd"/>
      <w:r>
        <w:t xml:space="preserve"> de la mise en évidence : …………………….</w:t>
      </w:r>
    </w:p>
    <w:p w:rsidR="009724A2" w:rsidRPr="00CF2BDB" w:rsidRDefault="00B65E6D" w:rsidP="00CF2BDB">
      <w:pPr>
        <w:spacing w:after="0"/>
      </w:pPr>
      <w:r w:rsidRPr="00CF2BDB">
        <w:t>Anti-</w:t>
      </w:r>
      <w:r w:rsidR="009724A2" w:rsidRPr="00CF2BDB">
        <w:t>Mup44</w:t>
      </w:r>
      <w:r w:rsidRPr="00CF2BDB">
        <w:t xml:space="preserve"> (cN1A)</w:t>
      </w:r>
      <w:r w:rsidR="00BB422C" w:rsidRPr="00CF2BDB">
        <w:t> </w:t>
      </w:r>
      <w:proofErr w:type="gramStart"/>
      <w:r w:rsidR="00BB422C" w:rsidRPr="00CF2BDB">
        <w:t xml:space="preserve">: </w:t>
      </w:r>
      <w:r w:rsidRPr="00CF2BDB">
        <w:t xml:space="preserve"> Oui</w:t>
      </w:r>
      <w:proofErr w:type="gramEnd"/>
      <w:r w:rsidRPr="00CF2BDB">
        <w:t xml:space="preserve"> </w:t>
      </w:r>
      <w:r w:rsidR="00831F04" w:rsidRPr="00CF2BD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F2BDB">
        <w:instrText xml:space="preserve"> FORMCHECKBOX </w:instrText>
      </w:r>
      <w:r w:rsidR="00367DCB">
        <w:fldChar w:fldCharType="separate"/>
      </w:r>
      <w:r w:rsidR="00831F04" w:rsidRPr="00CF2BDB">
        <w:fldChar w:fldCharType="end"/>
      </w:r>
      <w:r w:rsidRPr="00CF2BDB">
        <w:tab/>
        <w:t xml:space="preserve">Non </w:t>
      </w:r>
      <w:r w:rsidR="00831F04" w:rsidRPr="00CF2BD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F2BDB">
        <w:instrText xml:space="preserve"> FORMCHECKBOX </w:instrText>
      </w:r>
      <w:r w:rsidR="00367DCB">
        <w:fldChar w:fldCharType="separate"/>
      </w:r>
      <w:r w:rsidR="00831F04" w:rsidRPr="00CF2BDB">
        <w:fldChar w:fldCharType="end"/>
      </w:r>
      <w:r w:rsidRPr="00CF2BDB">
        <w:t xml:space="preserve"> </w:t>
      </w:r>
      <w:r w:rsidRPr="00CF2BDB">
        <w:tab/>
        <w:t>Non testé</w:t>
      </w:r>
      <w:r w:rsidR="009724A2" w:rsidRPr="00CF2BDB">
        <w:t xml:space="preserve"> </w:t>
      </w:r>
      <w:r w:rsidR="00831F04" w:rsidRPr="00CF2BDB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724A2" w:rsidRPr="00CF2BDB">
        <w:instrText xml:space="preserve"> FORMCHECKBOX </w:instrText>
      </w:r>
      <w:r w:rsidR="00367DCB">
        <w:fldChar w:fldCharType="separate"/>
      </w:r>
      <w:r w:rsidR="00831F04" w:rsidRPr="00CF2BDB">
        <w:fldChar w:fldCharType="end"/>
      </w:r>
      <w:r w:rsidR="009724A2" w:rsidRPr="00CF2BDB">
        <w:tab/>
      </w:r>
    </w:p>
    <w:p w:rsidR="009724A2" w:rsidRDefault="009724A2" w:rsidP="00CF2BDB">
      <w:r>
        <w:t>Méthode ou laboratoire ayant réalisé la recherche : …………………….</w:t>
      </w:r>
    </w:p>
    <w:p w:rsidR="009724A2" w:rsidRDefault="009724A2" w:rsidP="009724A2">
      <w:r>
        <w:rPr>
          <w:b/>
        </w:rPr>
        <w:t xml:space="preserve">Anticorps des  myosites nécrosantes : </w:t>
      </w:r>
      <w:r>
        <w:t>Date de la mise en évidence : …………………….</w:t>
      </w:r>
    </w:p>
    <w:p w:rsidR="00B65E6D" w:rsidRPr="00BF7663" w:rsidRDefault="00B65E6D" w:rsidP="00CF2BDB">
      <w:pPr>
        <w:spacing w:after="0"/>
      </w:pPr>
      <w:r w:rsidRPr="00BF7663">
        <w:t>Anti-</w:t>
      </w:r>
      <w:r w:rsidR="009724A2" w:rsidRPr="00BF7663">
        <w:t>SRP</w:t>
      </w:r>
      <w:r w:rsidR="00BB422C" w:rsidRPr="00BF7663">
        <w:t xml:space="preserve"> :      </w:t>
      </w:r>
      <w:r w:rsidR="009724A2" w:rsidRPr="00BF7663">
        <w:t xml:space="preserve"> </w:t>
      </w:r>
      <w:r w:rsidR="00BB422C" w:rsidRPr="00BF7663">
        <w:t xml:space="preserve">  </w:t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724A2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9724A2" w:rsidRPr="00BF7663">
        <w:tab/>
      </w:r>
      <w:r w:rsidR="009724A2" w:rsidRPr="00BF7663">
        <w:tab/>
      </w:r>
    </w:p>
    <w:p w:rsidR="0056405D" w:rsidRPr="00BF7663" w:rsidRDefault="00B65E6D" w:rsidP="00CF2BDB">
      <w:pPr>
        <w:spacing w:after="0"/>
      </w:pPr>
      <w:r w:rsidRPr="00BF7663">
        <w:t>Anti-</w:t>
      </w:r>
      <w:r w:rsidR="009724A2" w:rsidRPr="00BF7663">
        <w:t>HMGCR</w:t>
      </w:r>
      <w:r w:rsidR="00BB422C" w:rsidRPr="00BF7663">
        <w:t> </w:t>
      </w:r>
      <w:proofErr w:type="gramStart"/>
      <w:r w:rsidR="00BB422C" w:rsidRPr="00BF7663">
        <w:t xml:space="preserve">: </w:t>
      </w:r>
      <w:r w:rsidRPr="00BF7663">
        <w:t xml:space="preserve"> Oui</w:t>
      </w:r>
      <w:proofErr w:type="gramEnd"/>
      <w:r w:rsidRPr="00BF7663">
        <w:t xml:space="preserve">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724A2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9724A2" w:rsidRPr="00BF7663">
        <w:tab/>
      </w:r>
    </w:p>
    <w:p w:rsidR="009724A2" w:rsidRPr="00BF7663" w:rsidRDefault="009724A2" w:rsidP="00CF2BDB">
      <w:r w:rsidRPr="00BF7663">
        <w:t>Méthode ou laboratoire ayant réalisé la recherche : …………………….</w:t>
      </w:r>
    </w:p>
    <w:p w:rsidR="00EC5CD5" w:rsidRDefault="00E329E2" w:rsidP="00EC5CD5">
      <w:r>
        <w:rPr>
          <w:b/>
        </w:rPr>
        <w:t xml:space="preserve">Anticorps de la </w:t>
      </w:r>
      <w:proofErr w:type="spellStart"/>
      <w:r w:rsidR="00EC5CD5" w:rsidRPr="00EC5CD5">
        <w:rPr>
          <w:b/>
        </w:rPr>
        <w:t>scl</w:t>
      </w:r>
      <w:r>
        <w:rPr>
          <w:b/>
        </w:rPr>
        <w:t>éromyosite</w:t>
      </w:r>
      <w:proofErr w:type="spellEnd"/>
      <w:r w:rsidR="00EC5CD5">
        <w:rPr>
          <w:b/>
        </w:rPr>
        <w:t xml:space="preserve"> ou </w:t>
      </w:r>
      <w:r>
        <w:rPr>
          <w:b/>
        </w:rPr>
        <w:t>sclérodermie</w:t>
      </w:r>
      <w:r w:rsidR="00EC5CD5" w:rsidRPr="00EC5CD5">
        <w:rPr>
          <w:b/>
        </w:rPr>
        <w:t xml:space="preserve"> : </w:t>
      </w:r>
      <w:r w:rsidR="00EC5CD5">
        <w:rPr>
          <w:b/>
        </w:rPr>
        <w:tab/>
      </w:r>
      <w:r w:rsidR="00EC5CD5">
        <w:t>Date de la mise en évidence : …………………….</w:t>
      </w:r>
    </w:p>
    <w:p w:rsidR="00B65E6D" w:rsidRPr="00BF7663" w:rsidRDefault="00B65E6D" w:rsidP="00CF2BDB">
      <w:pPr>
        <w:spacing w:after="0"/>
      </w:pPr>
      <w:r w:rsidRPr="00BF7663">
        <w:t>Anti-</w:t>
      </w:r>
      <w:r w:rsidR="00EC5CD5" w:rsidRPr="00BF7663">
        <w:t>Pm-</w:t>
      </w:r>
      <w:proofErr w:type="spellStart"/>
      <w:r w:rsidR="00EC5CD5" w:rsidRPr="00BF7663">
        <w:t>Scl</w:t>
      </w:r>
      <w:proofErr w:type="spellEnd"/>
      <w:r w:rsidR="00BB422C" w:rsidRPr="00BF7663">
        <w:t xml:space="preserve"> :  </w:t>
      </w:r>
      <w:r w:rsidR="00BB422C" w:rsidRPr="00BF7663">
        <w:tab/>
      </w:r>
      <w:r w:rsidR="00BB422C" w:rsidRPr="00BF7663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</w:r>
      <w:proofErr w:type="spellStart"/>
      <w:r w:rsidRPr="00BF7663">
        <w:t>Non</w:t>
      </w:r>
      <w:proofErr w:type="spellEnd"/>
      <w:r w:rsidRPr="00BF7663">
        <w:t xml:space="preserve">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C5CD5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EC5CD5" w:rsidRPr="00BF7663">
        <w:t xml:space="preserve"> </w:t>
      </w:r>
      <w:r w:rsidR="00EC5CD5" w:rsidRPr="00BF7663">
        <w:tab/>
      </w:r>
    </w:p>
    <w:p w:rsidR="00B65E6D" w:rsidRPr="00BF7663" w:rsidRDefault="00B65E6D" w:rsidP="00CF2BDB">
      <w:pPr>
        <w:spacing w:after="0"/>
      </w:pPr>
      <w:r w:rsidRPr="00BF7663">
        <w:t>Anti-</w:t>
      </w:r>
      <w:r w:rsidR="00294C10" w:rsidRPr="00BF7663">
        <w:t>centromère</w:t>
      </w:r>
      <w:r w:rsidR="00BB422C" w:rsidRPr="00BF7663">
        <w:t xml:space="preserve"> :  </w:t>
      </w:r>
      <w:r w:rsidR="00EC5CD5" w:rsidRPr="00BF7663">
        <w:t xml:space="preserve"> </w:t>
      </w:r>
      <w:r w:rsidR="00BB422C" w:rsidRPr="00BF7663">
        <w:t xml:space="preserve">       </w:t>
      </w:r>
      <w:r w:rsidR="00CF2BDB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C5CD5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294C10" w:rsidRPr="00BF7663">
        <w:tab/>
      </w:r>
      <w:r w:rsidR="00294C10" w:rsidRPr="00BF7663">
        <w:tab/>
      </w:r>
    </w:p>
    <w:p w:rsidR="00B65E6D" w:rsidRPr="00BF7663" w:rsidRDefault="00B65E6D" w:rsidP="00CF2BDB">
      <w:pPr>
        <w:spacing w:after="0"/>
      </w:pPr>
      <w:r w:rsidRPr="00BF7663">
        <w:t>Anti-</w:t>
      </w:r>
      <w:r w:rsidR="00294C10" w:rsidRPr="00BF7663">
        <w:t>Scl70</w:t>
      </w:r>
      <w:r w:rsidR="00BB422C" w:rsidRPr="00BF7663">
        <w:t xml:space="preserve"> :  </w:t>
      </w:r>
      <w:r w:rsidR="00294C10" w:rsidRPr="00BF7663">
        <w:t xml:space="preserve"> </w:t>
      </w:r>
      <w:r w:rsidR="00BB422C" w:rsidRPr="00BF7663">
        <w:tab/>
      </w:r>
      <w:r w:rsidR="00BB422C" w:rsidRPr="00BF7663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 xml:space="preserve">Non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94C10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E329E2" w:rsidRPr="00BF7663">
        <w:tab/>
      </w:r>
    </w:p>
    <w:p w:rsidR="00B65E6D" w:rsidRPr="00BF7663" w:rsidRDefault="00B65E6D" w:rsidP="00CF2BDB">
      <w:pPr>
        <w:spacing w:after="0"/>
      </w:pPr>
      <w:r w:rsidRPr="00BF7663">
        <w:t>Anti-</w:t>
      </w:r>
      <w:proofErr w:type="spellStart"/>
      <w:r w:rsidR="00E329E2" w:rsidRPr="00BF7663">
        <w:t>ARNploIII</w:t>
      </w:r>
      <w:proofErr w:type="spellEnd"/>
      <w:r w:rsidR="00BB422C" w:rsidRPr="00BF7663">
        <w:t xml:space="preserve"> :  </w:t>
      </w:r>
      <w:r w:rsidR="00E329E2" w:rsidRPr="00BF7663">
        <w:t xml:space="preserve"> </w:t>
      </w:r>
      <w:r w:rsidR="00BB422C" w:rsidRPr="00BF7663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</w:r>
      <w:proofErr w:type="spellStart"/>
      <w:r w:rsidRPr="00BF7663">
        <w:t>Non</w:t>
      </w:r>
      <w:proofErr w:type="spellEnd"/>
      <w:r w:rsidRPr="00BF7663">
        <w:t xml:space="preserve"> testé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329E2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="00E329E2" w:rsidRPr="00BF7663">
        <w:t xml:space="preserve">  </w:t>
      </w:r>
    </w:p>
    <w:p w:rsidR="00B65E6D" w:rsidRPr="00BF7663" w:rsidRDefault="00B65E6D" w:rsidP="00CF2BDB">
      <w:pPr>
        <w:spacing w:after="0"/>
      </w:pPr>
      <w:r w:rsidRPr="00BF7663">
        <w:t>Anti-Ku</w:t>
      </w:r>
      <w:r w:rsidR="00BB422C" w:rsidRPr="00BF7663">
        <w:t xml:space="preserve"> :  </w:t>
      </w:r>
      <w:r w:rsidR="00BB422C" w:rsidRPr="00BF7663">
        <w:tab/>
      </w:r>
      <w:r w:rsidR="00BB422C" w:rsidRPr="00BF7663">
        <w:tab/>
      </w:r>
      <w:r w:rsidRPr="00BF7663">
        <w:t xml:space="preserve">Oui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ab/>
        <w:t xml:space="preserve">Non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  <w:r w:rsidRPr="00BF7663">
        <w:t xml:space="preserve"> </w:t>
      </w:r>
      <w:r w:rsidRPr="00BF7663">
        <w:tab/>
        <w:t>Non testé</w:t>
      </w:r>
      <w:r w:rsidR="00BB422C" w:rsidRPr="00BF7663">
        <w:t xml:space="preserve"> </w:t>
      </w:r>
      <w:r w:rsidR="00831F04" w:rsidRPr="00BF7663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B422C" w:rsidRPr="00BF7663">
        <w:instrText xml:space="preserve"> FORMCHECKBOX </w:instrText>
      </w:r>
      <w:r w:rsidR="00367DCB">
        <w:fldChar w:fldCharType="separate"/>
      </w:r>
      <w:r w:rsidR="00831F04" w:rsidRPr="00BF7663">
        <w:fldChar w:fldCharType="end"/>
      </w:r>
    </w:p>
    <w:p w:rsidR="00E329E2" w:rsidRPr="00BF7663" w:rsidRDefault="00E329E2" w:rsidP="00CF2BDB">
      <w:pPr>
        <w:spacing w:after="0"/>
      </w:pPr>
      <w:r w:rsidRPr="00BF7663">
        <w:t>Autre :…………………….</w:t>
      </w:r>
    </w:p>
    <w:p w:rsidR="00EC5CD5" w:rsidRPr="00E329E2" w:rsidRDefault="00E329E2" w:rsidP="00CF2BDB">
      <w:r>
        <w:t>Méthode ou laboratoire ayant réalisé la recherche : …………………….</w:t>
      </w:r>
    </w:p>
    <w:p w:rsidR="009724A2" w:rsidRDefault="00CB3BB3" w:rsidP="00633CA7">
      <w:r w:rsidRPr="00542645">
        <w:rPr>
          <w:b/>
        </w:rPr>
        <w:t>Autre(s) </w:t>
      </w:r>
      <w:r w:rsidR="00C66993">
        <w:rPr>
          <w:b/>
        </w:rPr>
        <w:t xml:space="preserve">auto-anticorps </w:t>
      </w:r>
      <w:r w:rsidRPr="00542645">
        <w:rPr>
          <w:b/>
        </w:rPr>
        <w:t>:</w:t>
      </w:r>
      <w:r>
        <w:t xml:space="preserve"> 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BB422C">
        <w:tab/>
      </w:r>
      <w:r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 w:rsidR="00BB422C">
        <w:t xml:space="preserve">   </w:t>
      </w:r>
      <w:r>
        <w:t> </w:t>
      </w:r>
      <w:r w:rsidR="00C66993">
        <w:t>Préciser</w:t>
      </w:r>
      <w:r>
        <w:t>: …………………….</w:t>
      </w:r>
    </w:p>
    <w:p w:rsidR="00AF1752" w:rsidRDefault="00AF1752" w:rsidP="00CF2BDB">
      <w:proofErr w:type="spellStart"/>
      <w:r>
        <w:rPr>
          <w:b/>
        </w:rPr>
        <w:t>Gammapathie</w:t>
      </w:r>
      <w:proofErr w:type="spellEnd"/>
      <w:r>
        <w:rPr>
          <w:b/>
        </w:rPr>
        <w:t xml:space="preserve"> monoclonale </w:t>
      </w:r>
      <w:r w:rsidRPr="00542645">
        <w:rPr>
          <w:b/>
        </w:rPr>
        <w:t>:</w:t>
      </w:r>
      <w:r>
        <w:t xml:space="preserve"> Oui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ab/>
        <w:t xml:space="preserve">Non </w:t>
      </w:r>
      <w:r w:rsidR="00831F0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 w:rsidR="00831F04">
        <w:fldChar w:fldCharType="end"/>
      </w:r>
      <w:r>
        <w:t xml:space="preserve">    Préciser: …………………….</w:t>
      </w:r>
    </w:p>
    <w:p w:rsidR="00AF1752" w:rsidRDefault="00AF1752" w:rsidP="00AF1752">
      <w:pPr>
        <w:rPr>
          <w:b/>
        </w:rPr>
      </w:pPr>
      <w:r>
        <w:rPr>
          <w:b/>
        </w:rPr>
        <w:t xml:space="preserve">CRP la plus haute (hors infection): </w:t>
      </w:r>
      <w:r>
        <w:t>……………</w:t>
      </w:r>
    </w:p>
    <w:p w:rsidR="003A403E" w:rsidRDefault="003A403E" w:rsidP="00AF1752">
      <w:pPr>
        <w:rPr>
          <w:b/>
        </w:rPr>
      </w:pPr>
    </w:p>
    <w:p w:rsidR="001754EC" w:rsidRDefault="001754EC" w:rsidP="001754EC">
      <w:pPr>
        <w:ind w:left="708" w:firstLine="708"/>
        <w:jc w:val="center"/>
        <w:rPr>
          <w:b/>
        </w:rPr>
      </w:pPr>
      <w:r>
        <w:rPr>
          <w:b/>
        </w:rPr>
        <w:t>DIAGNOSTIC FINAL RETENU</w:t>
      </w:r>
    </w:p>
    <w:p w:rsidR="001754EC" w:rsidRDefault="001754EC" w:rsidP="001754EC">
      <w:pPr>
        <w:ind w:left="708" w:firstLine="708"/>
        <w:rPr>
          <w:b/>
        </w:rPr>
      </w:pPr>
    </w:p>
    <w:p w:rsidR="001754EC" w:rsidRDefault="001754EC" w:rsidP="001754EC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>
        <w:t xml:space="preserve">   </w:t>
      </w:r>
      <w:r>
        <w:tab/>
        <w:t>Dermatomyosite</w:t>
      </w:r>
    </w:p>
    <w:p w:rsidR="001754EC" w:rsidRDefault="001754EC" w:rsidP="001754EC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>
        <w:t xml:space="preserve">   </w:t>
      </w:r>
      <w:r>
        <w:tab/>
        <w:t>Myopathie nécrosante auto-immune</w:t>
      </w:r>
    </w:p>
    <w:p w:rsidR="001754EC" w:rsidRDefault="001754EC" w:rsidP="001754EC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>
        <w:t xml:space="preserve">   </w:t>
      </w:r>
      <w:r>
        <w:tab/>
        <w:t xml:space="preserve">Myosite de Chevauchement :    -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>
        <w:t xml:space="preserve">   </w:t>
      </w:r>
      <w:r>
        <w:tab/>
        <w:t xml:space="preserve">Syndrome des </w:t>
      </w:r>
      <w:proofErr w:type="spellStart"/>
      <w:r>
        <w:t>antisynthétases</w:t>
      </w:r>
      <w:proofErr w:type="spellEnd"/>
    </w:p>
    <w:p w:rsidR="001754EC" w:rsidRDefault="001754EC" w:rsidP="001754EC">
      <w:pPr>
        <w:pStyle w:val="Paragraphedeliste"/>
        <w:numPr>
          <w:ilvl w:val="0"/>
          <w:numId w:val="2"/>
        </w:numPr>
      </w:pPr>
      <w:r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 w:rsidR="000C777A">
        <w:t xml:space="preserve">   </w:t>
      </w:r>
      <w:r w:rsidR="000C777A">
        <w:tab/>
      </w:r>
      <w:proofErr w:type="spellStart"/>
      <w:r w:rsidR="000C777A">
        <w:t>Sclé</w:t>
      </w:r>
      <w:r>
        <w:t>romyosite</w:t>
      </w:r>
      <w:proofErr w:type="spellEnd"/>
    </w:p>
    <w:p w:rsidR="001754EC" w:rsidRDefault="001754EC" w:rsidP="001754EC">
      <w:pPr>
        <w:ind w:left="2832" w:firstLine="708"/>
      </w:pPr>
      <w:r>
        <w:t xml:space="preserve">-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>
        <w:t xml:space="preserve">   </w:t>
      </w:r>
      <w:r>
        <w:tab/>
        <w:t>Autre : ……………………………..........</w:t>
      </w:r>
    </w:p>
    <w:p w:rsidR="001754EC" w:rsidRDefault="001754EC" w:rsidP="001754EC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>
        <w:t xml:space="preserve">   </w:t>
      </w:r>
      <w:r>
        <w:tab/>
        <w:t>Myosite à inclusion</w:t>
      </w:r>
    </w:p>
    <w:p w:rsidR="001754EC" w:rsidRDefault="001754EC" w:rsidP="001754EC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7DCB">
        <w:fldChar w:fldCharType="separate"/>
      </w:r>
      <w:r>
        <w:fldChar w:fldCharType="end"/>
      </w:r>
      <w:r>
        <w:t xml:space="preserve">   </w:t>
      </w:r>
      <w:r>
        <w:tab/>
      </w:r>
      <w:r w:rsidR="000C777A">
        <w:t>Autre : ………………………………</w:t>
      </w:r>
    </w:p>
    <w:p w:rsidR="001754EC" w:rsidRDefault="001754EC" w:rsidP="001754EC"/>
    <w:p w:rsidR="001754EC" w:rsidRDefault="001754EC" w:rsidP="001754EC">
      <w:pPr>
        <w:ind w:left="2832" w:firstLine="708"/>
      </w:pPr>
    </w:p>
    <w:p w:rsidR="001754EC" w:rsidRDefault="001754EC" w:rsidP="001754EC"/>
    <w:p w:rsidR="001754EC" w:rsidRDefault="001754EC" w:rsidP="001754EC"/>
    <w:p w:rsidR="001754EC" w:rsidRDefault="001754EC" w:rsidP="001754EC"/>
    <w:p w:rsidR="001754EC" w:rsidRDefault="001754EC" w:rsidP="001754EC"/>
    <w:p w:rsidR="001754EC" w:rsidRDefault="001754EC" w:rsidP="001754EC">
      <w:pPr>
        <w:ind w:left="708" w:firstLine="708"/>
        <w:rPr>
          <w:b/>
        </w:rPr>
      </w:pPr>
    </w:p>
    <w:p w:rsidR="001754EC" w:rsidRDefault="001754EC" w:rsidP="001754EC">
      <w:pPr>
        <w:ind w:left="708" w:firstLine="708"/>
        <w:jc w:val="center"/>
        <w:rPr>
          <w:b/>
        </w:rPr>
        <w:sectPr w:rsidR="001754EC" w:rsidSect="001B524B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4A0A3B" w:rsidRDefault="004A0A3B">
      <w:pPr>
        <w:spacing w:after="0" w:line="240" w:lineRule="auto"/>
        <w:rPr>
          <w:ins w:id="1" w:author="alain meyer" w:date="2016-08-04T00:19:00Z"/>
          <w:b/>
          <w:sz w:val="24"/>
          <w:szCs w:val="24"/>
        </w:rPr>
      </w:pPr>
    </w:p>
    <w:tbl>
      <w:tblPr>
        <w:tblW w:w="1650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64"/>
        <w:gridCol w:w="964"/>
        <w:gridCol w:w="1134"/>
        <w:gridCol w:w="1474"/>
        <w:gridCol w:w="1644"/>
        <w:gridCol w:w="1644"/>
        <w:gridCol w:w="1644"/>
        <w:gridCol w:w="1644"/>
        <w:gridCol w:w="850"/>
        <w:gridCol w:w="1094"/>
        <w:gridCol w:w="1094"/>
        <w:gridCol w:w="1134"/>
      </w:tblGrid>
      <w:tr w:rsidR="00CF2BDB" w:rsidRPr="004A0A3B" w:rsidTr="00CF2BDB">
        <w:trPr>
          <w:trHeight w:val="624"/>
        </w:trPr>
        <w:tc>
          <w:tcPr>
            <w:tcW w:w="4282" w:type="dxa"/>
            <w:gridSpan w:val="4"/>
            <w:shd w:val="clear" w:color="auto" w:fill="auto"/>
            <w:vAlign w:val="center"/>
            <w:hideMark/>
          </w:tcPr>
          <w:p w:rsidR="00CF2BDB" w:rsidRPr="005D3FFE" w:rsidRDefault="00CF2BDB" w:rsidP="005D3FFE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E7F56">
              <w:rPr>
                <w:b/>
                <w:bCs/>
                <w:color w:val="000000"/>
              </w:rPr>
              <w:t>TRAITEMENT</w:t>
            </w:r>
          </w:p>
        </w:tc>
        <w:tc>
          <w:tcPr>
            <w:tcW w:w="8900" w:type="dxa"/>
            <w:gridSpan w:val="6"/>
            <w:shd w:val="clear" w:color="auto" w:fill="auto"/>
            <w:vAlign w:val="center"/>
            <w:hideMark/>
          </w:tcPr>
          <w:p w:rsidR="00CF2BDB" w:rsidRPr="00AE7F56" w:rsidRDefault="00CF2BDB" w:rsidP="004A0A3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E7F56">
              <w:rPr>
                <w:b/>
                <w:bCs/>
                <w:color w:val="000000"/>
              </w:rPr>
              <w:t>EVOLUTION DE LA MALADIE SOUS TRAITEMENT</w:t>
            </w:r>
          </w:p>
        </w:tc>
        <w:tc>
          <w:tcPr>
            <w:tcW w:w="3322" w:type="dxa"/>
            <w:gridSpan w:val="3"/>
            <w:shd w:val="clear" w:color="auto" w:fill="auto"/>
            <w:vAlign w:val="center"/>
            <w:hideMark/>
          </w:tcPr>
          <w:p w:rsidR="00CF2BDB" w:rsidRPr="00B21AD9" w:rsidRDefault="00CF2BDB" w:rsidP="001E513A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E7F56">
              <w:rPr>
                <w:b/>
                <w:bCs/>
                <w:color w:val="000000"/>
              </w:rPr>
              <w:t>TOLERANCE DU TRAITEMENT</w:t>
            </w:r>
          </w:p>
        </w:tc>
      </w:tr>
      <w:tr w:rsidR="00B21AD9" w:rsidRPr="004A0A3B" w:rsidTr="00B21AD9">
        <w:trPr>
          <w:trHeight w:val="2115"/>
        </w:trPr>
        <w:tc>
          <w:tcPr>
            <w:tcW w:w="1220" w:type="dxa"/>
            <w:shd w:val="clear" w:color="auto" w:fill="auto"/>
            <w:vAlign w:val="center"/>
            <w:hideMark/>
          </w:tcPr>
          <w:p w:rsidR="00B21AD9" w:rsidRPr="00D472E5" w:rsidRDefault="00B21AD9" w:rsidP="004A0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Pr="00B21AD9">
              <w:rPr>
                <w:b/>
                <w:sz w:val="16"/>
                <w:szCs w:val="16"/>
              </w:rPr>
              <w:t>igne de traitement:</w:t>
            </w:r>
            <w:r w:rsidRPr="00D472E5">
              <w:rPr>
                <w:sz w:val="16"/>
                <w:szCs w:val="16"/>
              </w:rPr>
              <w:t xml:space="preserve"> </w:t>
            </w:r>
            <w:r w:rsidRPr="00D472E5">
              <w:rPr>
                <w:sz w:val="16"/>
                <w:szCs w:val="16"/>
              </w:rPr>
              <w:br/>
              <w:t>Molécules (dose, fréquence)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21AD9" w:rsidRPr="00B21AD9" w:rsidRDefault="00B21AD9" w:rsidP="00AE7F56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B21AD9">
              <w:rPr>
                <w:b/>
                <w:color w:val="000000"/>
                <w:sz w:val="16"/>
                <w:szCs w:val="16"/>
              </w:rPr>
              <w:t>Date début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21AD9" w:rsidRPr="005D3FFE" w:rsidRDefault="00B21AD9" w:rsidP="004A0A3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D3FFE">
              <w:rPr>
                <w:b/>
                <w:color w:val="000000"/>
                <w:sz w:val="16"/>
                <w:szCs w:val="16"/>
              </w:rPr>
              <w:t>Date d'arrêt</w:t>
            </w:r>
          </w:p>
          <w:p w:rsidR="00B21AD9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OU</w:t>
            </w:r>
          </w:p>
          <w:p w:rsidR="00B21AD9" w:rsidRPr="001E513A" w:rsidRDefault="00B21AD9" w:rsidP="004A0A3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E513A">
              <w:rPr>
                <w:b/>
                <w:color w:val="000000"/>
                <w:sz w:val="16"/>
                <w:szCs w:val="16"/>
              </w:rPr>
              <w:t>Si en cours</w:t>
            </w:r>
          </w:p>
          <w:p w:rsidR="00B21AD9" w:rsidRPr="00D472E5" w:rsidRDefault="00B21AD9" w:rsidP="001E513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"en cours" et préciser date de la dernière évaluation sous TTT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AD9" w:rsidRPr="00D472E5" w:rsidRDefault="00B21AD9" w:rsidP="005D3FF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D3FFE">
              <w:rPr>
                <w:b/>
                <w:color w:val="000000"/>
                <w:sz w:val="16"/>
                <w:szCs w:val="16"/>
              </w:rPr>
              <w:t xml:space="preserve">Si arrêt raison de l'arrêt </w:t>
            </w:r>
            <w:r w:rsidRPr="00D472E5">
              <w:rPr>
                <w:color w:val="000000"/>
                <w:sz w:val="16"/>
                <w:szCs w:val="16"/>
              </w:rPr>
              <w:t>(Rémission, échec, effet secondaire)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21AD9" w:rsidRPr="00EA7EE4" w:rsidRDefault="00B21AD9" w:rsidP="00BF7663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A7EE4">
              <w:rPr>
                <w:b/>
                <w:color w:val="000000" w:themeColor="text1"/>
                <w:sz w:val="16"/>
                <w:szCs w:val="16"/>
              </w:rPr>
              <w:t xml:space="preserve">Evolution de la </w:t>
            </w:r>
            <w:proofErr w:type="spellStart"/>
            <w:r w:rsidRPr="00EA7EE4">
              <w:rPr>
                <w:b/>
                <w:color w:val="000000" w:themeColor="text1"/>
                <w:sz w:val="16"/>
                <w:szCs w:val="16"/>
              </w:rPr>
              <w:t>camptocormie</w:t>
            </w:r>
            <w:proofErr w:type="spellEnd"/>
            <w:r w:rsidRPr="00EA7EE4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083994" w:rsidRPr="00EA7EE4">
              <w:rPr>
                <w:b/>
                <w:color w:val="000000" w:themeColor="text1"/>
                <w:sz w:val="16"/>
                <w:szCs w:val="16"/>
              </w:rPr>
              <w:t>/</w:t>
            </w:r>
            <w:r w:rsidR="00EA7EE4" w:rsidRPr="00EA7EE4">
              <w:rPr>
                <w:b/>
                <w:color w:val="000000" w:themeColor="text1"/>
                <w:sz w:val="16"/>
                <w:szCs w:val="16"/>
              </w:rPr>
              <w:t>tête</w:t>
            </w:r>
            <w:r w:rsidR="00083994" w:rsidRPr="00EA7EE4">
              <w:rPr>
                <w:b/>
                <w:color w:val="000000" w:themeColor="text1"/>
                <w:sz w:val="16"/>
                <w:szCs w:val="16"/>
              </w:rPr>
              <w:t xml:space="preserve"> tombante</w:t>
            </w:r>
          </w:p>
          <w:p w:rsidR="00B21AD9" w:rsidRPr="00D472E5" w:rsidRDefault="00B21AD9" w:rsidP="005D3FF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 la dernière évaluation sous cette ligne de TTT,  </w:t>
            </w:r>
            <w:r w:rsidRPr="00D472E5">
              <w:rPr>
                <w:color w:val="000000"/>
                <w:sz w:val="16"/>
                <w:szCs w:val="16"/>
              </w:rPr>
              <w:t>selon le patient concordant avec le jug</w:t>
            </w:r>
            <w:r>
              <w:rPr>
                <w:color w:val="000000"/>
                <w:sz w:val="16"/>
                <w:szCs w:val="16"/>
              </w:rPr>
              <w:t>e</w:t>
            </w:r>
            <w:r w:rsidRPr="00D472E5">
              <w:rPr>
                <w:color w:val="000000"/>
                <w:sz w:val="16"/>
                <w:szCs w:val="16"/>
              </w:rPr>
              <w:t>ment du clinicien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21AD9" w:rsidRDefault="00B21A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7F56">
              <w:rPr>
                <w:b/>
                <w:color w:val="000000"/>
                <w:sz w:val="16"/>
                <w:szCs w:val="16"/>
              </w:rPr>
              <w:t>Evolution de l'atteinte musculaire extra axiale</w:t>
            </w:r>
            <w:r w:rsidRPr="00D472E5">
              <w:rPr>
                <w:color w:val="000000"/>
                <w:sz w:val="16"/>
                <w:szCs w:val="16"/>
              </w:rPr>
              <w:t xml:space="preserve"> </w:t>
            </w:r>
          </w:p>
          <w:p w:rsidR="00B21AD9" w:rsidRPr="00D472E5" w:rsidRDefault="00B21AD9" w:rsidP="003C33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 la dernière évaluation sous cette ligne de TTT: </w:t>
            </w:r>
            <w:r w:rsidRPr="00D472E5">
              <w:rPr>
                <w:color w:val="000000"/>
                <w:sz w:val="16"/>
                <w:szCs w:val="16"/>
              </w:rPr>
              <w:t xml:space="preserve">Une modification significative est un changement ≥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D472E5">
              <w:rPr>
                <w:color w:val="000000"/>
                <w:sz w:val="16"/>
                <w:szCs w:val="16"/>
              </w:rPr>
              <w:t xml:space="preserve">0% des CK et </w:t>
            </w:r>
            <w:r>
              <w:rPr>
                <w:color w:val="000000"/>
                <w:sz w:val="16"/>
                <w:szCs w:val="16"/>
              </w:rPr>
              <w:t>de</w:t>
            </w:r>
            <w:r w:rsidRPr="00D472E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15% du </w:t>
            </w:r>
            <w:proofErr w:type="spellStart"/>
            <w:r w:rsidRPr="00D472E5">
              <w:rPr>
                <w:color w:val="000000"/>
                <w:sz w:val="16"/>
                <w:szCs w:val="16"/>
              </w:rPr>
              <w:t>testing</w:t>
            </w:r>
            <w:proofErr w:type="spellEnd"/>
            <w:r w:rsidRPr="00D472E5">
              <w:rPr>
                <w:color w:val="000000"/>
                <w:sz w:val="16"/>
                <w:szCs w:val="16"/>
              </w:rPr>
              <w:t xml:space="preserve"> musculaire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21AD9" w:rsidRDefault="00B21AD9" w:rsidP="00BF766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7F56">
              <w:rPr>
                <w:b/>
                <w:color w:val="000000"/>
                <w:sz w:val="16"/>
                <w:szCs w:val="16"/>
              </w:rPr>
              <w:t>Evolution de l'atteinte articulaire</w:t>
            </w:r>
            <w:r w:rsidRPr="00D472E5">
              <w:rPr>
                <w:color w:val="000000"/>
                <w:sz w:val="16"/>
                <w:szCs w:val="16"/>
              </w:rPr>
              <w:t xml:space="preserve"> </w:t>
            </w:r>
          </w:p>
          <w:p w:rsidR="00B21AD9" w:rsidRDefault="00B21AD9" w:rsidP="00BF766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la dernière évaluation sous cette ligne de TTT:</w:t>
            </w:r>
          </w:p>
          <w:p w:rsidR="00B21AD9" w:rsidRPr="00D472E5" w:rsidRDefault="00B21AD9" w:rsidP="00BF766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472E5">
              <w:rPr>
                <w:color w:val="000000"/>
                <w:sz w:val="16"/>
                <w:szCs w:val="16"/>
              </w:rPr>
              <w:t>Une modification sig</w:t>
            </w:r>
            <w:r>
              <w:rPr>
                <w:color w:val="000000"/>
                <w:sz w:val="16"/>
                <w:szCs w:val="16"/>
              </w:rPr>
              <w:t>nificative est un changement ≥ 2</w:t>
            </w:r>
            <w:r w:rsidRPr="00D472E5">
              <w:rPr>
                <w:color w:val="000000"/>
                <w:sz w:val="16"/>
                <w:szCs w:val="16"/>
              </w:rPr>
              <w:t>0% de l'EVA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472E5">
              <w:rPr>
                <w:color w:val="000000"/>
                <w:sz w:val="16"/>
                <w:szCs w:val="16"/>
              </w:rPr>
              <w:t xml:space="preserve"> du nombre d'articulations douloureuses et gonflées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21AD9" w:rsidRPr="00AE7F56" w:rsidRDefault="00B21AD9" w:rsidP="00AE7F56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E7F56">
              <w:rPr>
                <w:b/>
                <w:color w:val="000000"/>
                <w:sz w:val="16"/>
                <w:szCs w:val="16"/>
              </w:rPr>
              <w:t xml:space="preserve">Evolution de l'atteinte pulmonaire </w:t>
            </w:r>
          </w:p>
          <w:p w:rsidR="00B21AD9" w:rsidRDefault="00B21AD9" w:rsidP="00AE7F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la dernière évaluation sous cette ligne de TTT:</w:t>
            </w:r>
          </w:p>
          <w:p w:rsidR="00B21AD9" w:rsidRPr="00D472E5" w:rsidRDefault="00B21AD9" w:rsidP="00AE7F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472E5">
              <w:rPr>
                <w:color w:val="000000"/>
                <w:sz w:val="16"/>
                <w:szCs w:val="16"/>
              </w:rPr>
              <w:t>Une modification significative est un changement ≥ 15% de la TLCO et/ou ≥ 10% de la CV associée(s) à une évolution concordante de la dyspnée et de</w:t>
            </w:r>
            <w:r>
              <w:rPr>
                <w:color w:val="000000"/>
                <w:sz w:val="16"/>
                <w:szCs w:val="16"/>
              </w:rPr>
              <w:t xml:space="preserve"> la</w:t>
            </w:r>
            <w:r w:rsidRPr="00D472E5">
              <w:rPr>
                <w:color w:val="000000"/>
                <w:sz w:val="16"/>
                <w:szCs w:val="16"/>
              </w:rPr>
              <w:t xml:space="preserve"> TDM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21AD9" w:rsidRPr="00AE7F56" w:rsidRDefault="00B21AD9" w:rsidP="004A0A3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E7F56">
              <w:rPr>
                <w:b/>
                <w:color w:val="000000"/>
                <w:sz w:val="16"/>
                <w:szCs w:val="16"/>
              </w:rPr>
              <w:t xml:space="preserve">Evolution de l'atteinte cutanée </w:t>
            </w:r>
          </w:p>
          <w:p w:rsidR="00B21AD9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 la dernière évaluation sous cette ligne de TTT: </w:t>
            </w:r>
          </w:p>
          <w:p w:rsidR="00B21AD9" w:rsidRPr="00D472E5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472E5">
              <w:rPr>
                <w:color w:val="000000"/>
                <w:sz w:val="16"/>
                <w:szCs w:val="16"/>
              </w:rPr>
              <w:t>Une modification significative de l'atteinte cutanée est un changement pour un clinicien habitué à la maladie et concordante avec le jugement du patient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1AD9" w:rsidRPr="00D472E5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E7F56">
              <w:rPr>
                <w:b/>
                <w:color w:val="000000"/>
                <w:sz w:val="16"/>
                <w:szCs w:val="16"/>
              </w:rPr>
              <w:t>Evolution des autres atteintes d'organes</w:t>
            </w:r>
            <w:r w:rsidRPr="00D472E5">
              <w:rPr>
                <w:color w:val="000000"/>
                <w:sz w:val="16"/>
                <w:szCs w:val="16"/>
              </w:rPr>
              <w:t xml:space="preserve"> si elles sont présentes (préciser)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B21AD9" w:rsidRPr="00D472E5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E513A">
              <w:rPr>
                <w:b/>
                <w:color w:val="000000"/>
                <w:sz w:val="16"/>
                <w:szCs w:val="16"/>
              </w:rPr>
              <w:t>Effet(s) secondaire(s) grave(s)</w:t>
            </w:r>
            <w:r w:rsidRPr="001E513A">
              <w:rPr>
                <w:b/>
                <w:color w:val="000000"/>
                <w:sz w:val="16"/>
                <w:szCs w:val="16"/>
              </w:rPr>
              <w:br/>
            </w:r>
            <w:r w:rsidRPr="00D472E5">
              <w:rPr>
                <w:color w:val="000000"/>
                <w:sz w:val="16"/>
                <w:szCs w:val="16"/>
              </w:rPr>
              <w:t xml:space="preserve"> (nécessité d'une hospitalisation et/ou d'un traitement </w:t>
            </w:r>
            <w:proofErr w:type="spellStart"/>
            <w:r w:rsidRPr="00D472E5">
              <w:rPr>
                <w:color w:val="000000"/>
                <w:sz w:val="16"/>
                <w:szCs w:val="16"/>
              </w:rPr>
              <w:t>intra</w:t>
            </w:r>
            <w:r>
              <w:rPr>
                <w:color w:val="000000"/>
                <w:sz w:val="16"/>
                <w:szCs w:val="16"/>
              </w:rPr>
              <w:t>-</w:t>
            </w:r>
            <w:r w:rsidRPr="00D472E5">
              <w:rPr>
                <w:color w:val="000000"/>
                <w:sz w:val="16"/>
                <w:szCs w:val="16"/>
              </w:rPr>
              <w:t>veineux</w:t>
            </w:r>
            <w:proofErr w:type="spellEnd"/>
            <w:r w:rsidRPr="00D472E5">
              <w:rPr>
                <w:color w:val="000000"/>
                <w:sz w:val="16"/>
                <w:szCs w:val="16"/>
              </w:rPr>
              <w:t xml:space="preserve"> et/ou conduisant au décès</w:t>
            </w:r>
            <w:proofErr w:type="gramStart"/>
            <w:r w:rsidRPr="00D472E5">
              <w:rPr>
                <w:color w:val="000000"/>
                <w:sz w:val="16"/>
                <w:szCs w:val="16"/>
              </w:rPr>
              <w:t>)</w:t>
            </w:r>
            <w:proofErr w:type="gramEnd"/>
            <w:r w:rsidRPr="00D472E5">
              <w:rPr>
                <w:color w:val="000000"/>
                <w:sz w:val="16"/>
                <w:szCs w:val="16"/>
              </w:rPr>
              <w:br/>
              <w:t>(0/1)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B21AD9" w:rsidRPr="00D472E5" w:rsidRDefault="00B21AD9" w:rsidP="00B21A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21AD9">
              <w:rPr>
                <w:b/>
                <w:color w:val="000000"/>
                <w:sz w:val="16"/>
                <w:szCs w:val="16"/>
              </w:rPr>
              <w:t>Infection</w:t>
            </w:r>
            <w:r w:rsidRPr="00D472E5">
              <w:rPr>
                <w:color w:val="000000"/>
                <w:sz w:val="16"/>
                <w:szCs w:val="16"/>
              </w:rPr>
              <w:t xml:space="preserve"> </w:t>
            </w:r>
            <w:r w:rsidRPr="00D472E5">
              <w:rPr>
                <w:color w:val="000000"/>
                <w:sz w:val="16"/>
                <w:szCs w:val="16"/>
              </w:rPr>
              <w:br/>
              <w:t>(préciser: site, germe, antibiotique(s) utilisé(s) et évolution)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AD9" w:rsidRPr="00D472E5" w:rsidRDefault="00B21AD9" w:rsidP="001E513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B21AD9">
              <w:rPr>
                <w:b/>
                <w:color w:val="000000"/>
                <w:sz w:val="16"/>
                <w:szCs w:val="16"/>
              </w:rPr>
              <w:t xml:space="preserve">Autre(s) effet(s) secondaire(s) </w:t>
            </w:r>
            <w:r w:rsidRPr="00B21AD9">
              <w:rPr>
                <w:b/>
                <w:color w:val="000000"/>
                <w:sz w:val="16"/>
                <w:szCs w:val="16"/>
              </w:rPr>
              <w:br/>
            </w:r>
            <w:r w:rsidRPr="00D472E5">
              <w:rPr>
                <w:color w:val="000000"/>
                <w:sz w:val="16"/>
                <w:szCs w:val="16"/>
              </w:rPr>
              <w:t>(préciser)</w:t>
            </w:r>
          </w:p>
        </w:tc>
      </w:tr>
      <w:tr w:rsidR="00B21AD9" w:rsidRPr="004A0A3B" w:rsidTr="00B21AD9">
        <w:trPr>
          <w:trHeight w:val="1200"/>
        </w:trPr>
        <w:tc>
          <w:tcPr>
            <w:tcW w:w="1220" w:type="dxa"/>
            <w:shd w:val="clear" w:color="auto" w:fill="auto"/>
            <w:vAlign w:val="center"/>
            <w:hideMark/>
          </w:tcPr>
          <w:p w:rsidR="00B21AD9" w:rsidRDefault="00B21AD9" w:rsidP="004A0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C4461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</w:t>
            </w:r>
            <w:r w:rsidRPr="00372A7D">
              <w:rPr>
                <w:sz w:val="16"/>
                <w:szCs w:val="16"/>
              </w:rPr>
              <w:t xml:space="preserve">ligne de traitement: </w:t>
            </w:r>
            <w:r w:rsidRPr="00372A7D">
              <w:rPr>
                <w:sz w:val="16"/>
                <w:szCs w:val="16"/>
              </w:rPr>
              <w:br/>
              <w:t>Molécules (dose, fréquence)</w:t>
            </w:r>
          </w:p>
          <w:p w:rsidR="00B21AD9" w:rsidRDefault="00B21AD9" w:rsidP="004A0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21AD9" w:rsidRDefault="00B21AD9" w:rsidP="004A0A3B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21AD9" w:rsidRPr="006C4461" w:rsidRDefault="00B21AD9" w:rsidP="004A0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21AD9" w:rsidRPr="006C4461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B21AD9" w:rsidRPr="006C4461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AD9" w:rsidRDefault="00B21AD9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Rémission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1E513A" w:rsidRDefault="00B21AD9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Echec</w:t>
            </w:r>
            <w:r w:rsidRPr="001E513A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1E513A" w:rsidRDefault="00B21AD9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Effet sec.  </w:t>
            </w:r>
            <w:r w:rsidRPr="001E513A"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1E513A" w:rsidRDefault="00B21AD9" w:rsidP="005D3F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Autre;</w:t>
            </w:r>
          </w:p>
          <w:p w:rsidR="00B21AD9" w:rsidRPr="006C4461" w:rsidRDefault="00B21AD9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6C4461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6C4461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6C4461" w:rsidRDefault="00B21AD9" w:rsidP="001E513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6C4461" w:rsidRDefault="00B21AD9" w:rsidP="001E513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6C4461" w:rsidRDefault="00B21AD9" w:rsidP="001E513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21AD9" w:rsidRPr="006C4461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B21AD9" w:rsidRPr="001E513A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Default="00B21AD9" w:rsidP="001E513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6C4461" w:rsidRDefault="00B21AD9" w:rsidP="001E513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Préciser</w:t>
            </w:r>
            <w:r w:rsidRPr="00372A7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B21AD9" w:rsidRPr="001E513A" w:rsidRDefault="00B21AD9" w:rsidP="003C33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Default="00B21AD9" w:rsidP="003C33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6C4461" w:rsidRDefault="00B21AD9" w:rsidP="004A0A3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1AD9" w:rsidRPr="001E513A" w:rsidRDefault="00B21AD9" w:rsidP="003C33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Default="00B21AD9" w:rsidP="003C33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B21AD9" w:rsidRPr="006C4461" w:rsidRDefault="00B21AD9" w:rsidP="003C330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Préciser</w:t>
            </w:r>
            <w:r w:rsidRPr="00372A7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</w:tr>
      <w:tr w:rsidR="00CF2BDB" w:rsidRPr="004A0A3B" w:rsidTr="00B21AD9">
        <w:trPr>
          <w:trHeight w:val="1200"/>
        </w:trPr>
        <w:tc>
          <w:tcPr>
            <w:tcW w:w="1220" w:type="dxa"/>
            <w:shd w:val="clear" w:color="auto" w:fill="auto"/>
            <w:vAlign w:val="center"/>
            <w:hideMark/>
          </w:tcPr>
          <w:p w:rsidR="00CF2BDB" w:rsidRDefault="00CF2BDB" w:rsidP="001E5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72A7D">
              <w:rPr>
                <w:sz w:val="16"/>
                <w:szCs w:val="16"/>
              </w:rPr>
              <w:t xml:space="preserve">2ème ligne de traitement: </w:t>
            </w:r>
            <w:r w:rsidRPr="00372A7D">
              <w:rPr>
                <w:sz w:val="16"/>
                <w:szCs w:val="16"/>
              </w:rPr>
              <w:br/>
              <w:t>Molécules (dose, fréquence)</w:t>
            </w:r>
          </w:p>
          <w:p w:rsidR="00CF2BDB" w:rsidRDefault="00CF2BDB" w:rsidP="001E5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F2BDB" w:rsidRDefault="00CF2BDB" w:rsidP="001E513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F2BDB" w:rsidRPr="006C4461" w:rsidRDefault="00CF2BDB" w:rsidP="004A0A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Rémission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Echec</w:t>
            </w:r>
            <w:r w:rsidRPr="001E513A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Effet sec.  </w:t>
            </w:r>
            <w:r w:rsidRPr="001E513A"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Autre;</w:t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Préciser</w:t>
            </w:r>
            <w:r w:rsidRPr="00372A7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Préciser</w:t>
            </w:r>
            <w:r w:rsidRPr="00372A7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</w:tr>
      <w:tr w:rsidR="00CF2BDB" w:rsidRPr="004A0A3B" w:rsidTr="00B21AD9">
        <w:trPr>
          <w:trHeight w:val="1200"/>
        </w:trPr>
        <w:tc>
          <w:tcPr>
            <w:tcW w:w="1220" w:type="dxa"/>
            <w:shd w:val="clear" w:color="auto" w:fill="auto"/>
            <w:vAlign w:val="center"/>
            <w:hideMark/>
          </w:tcPr>
          <w:p w:rsidR="00CF2BDB" w:rsidRDefault="00CF2BDB" w:rsidP="001E5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C4461">
              <w:rPr>
                <w:sz w:val="16"/>
                <w:szCs w:val="16"/>
              </w:rPr>
              <w:t xml:space="preserve">ème ligne de traitement: </w:t>
            </w:r>
            <w:r w:rsidRPr="006C4461">
              <w:rPr>
                <w:sz w:val="16"/>
                <w:szCs w:val="16"/>
              </w:rPr>
              <w:br/>
              <w:t xml:space="preserve">Molécules </w:t>
            </w:r>
            <w:r w:rsidRPr="00372A7D">
              <w:rPr>
                <w:sz w:val="16"/>
                <w:szCs w:val="16"/>
              </w:rPr>
              <w:t>(dose, fréquence)</w:t>
            </w:r>
          </w:p>
          <w:p w:rsidR="00CF2BDB" w:rsidRDefault="00CF2BDB" w:rsidP="001E5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F2BDB" w:rsidRDefault="00CF2BDB" w:rsidP="001E513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F2BDB" w:rsidRPr="006C4461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Rémission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Echec</w:t>
            </w:r>
            <w:r w:rsidRPr="001E513A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Effet sec.  </w:t>
            </w:r>
            <w:r w:rsidRPr="001E513A"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Autre;</w:t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Préciser</w:t>
            </w:r>
            <w:r w:rsidRPr="00372A7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2BDB" w:rsidRPr="001E513A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Default="00CF2BDB" w:rsidP="00CF2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CF2BDB" w:rsidRPr="006C4461" w:rsidRDefault="00CF2BDB" w:rsidP="00CF2BD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Préciser</w:t>
            </w:r>
            <w:r w:rsidRPr="00372A7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</w:tr>
      <w:tr w:rsidR="00166A01" w:rsidRPr="004A0A3B" w:rsidTr="00B21AD9">
        <w:trPr>
          <w:trHeight w:val="1200"/>
        </w:trPr>
        <w:tc>
          <w:tcPr>
            <w:tcW w:w="1220" w:type="dxa"/>
            <w:shd w:val="clear" w:color="auto" w:fill="auto"/>
            <w:vAlign w:val="center"/>
            <w:hideMark/>
          </w:tcPr>
          <w:p w:rsidR="00166A01" w:rsidRDefault="00166A01" w:rsidP="00D94B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C4461">
              <w:rPr>
                <w:sz w:val="16"/>
                <w:szCs w:val="16"/>
              </w:rPr>
              <w:t xml:space="preserve">ème ligne de traitement: </w:t>
            </w:r>
            <w:r w:rsidRPr="006C4461">
              <w:rPr>
                <w:sz w:val="16"/>
                <w:szCs w:val="16"/>
              </w:rPr>
              <w:br/>
              <w:t xml:space="preserve">Molécules </w:t>
            </w:r>
            <w:r w:rsidRPr="00372A7D">
              <w:rPr>
                <w:sz w:val="16"/>
                <w:szCs w:val="16"/>
              </w:rPr>
              <w:t>(dose, fréquence)</w:t>
            </w:r>
          </w:p>
          <w:p w:rsidR="00166A01" w:rsidRDefault="00166A01" w:rsidP="00D94B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66A01" w:rsidRDefault="00166A01" w:rsidP="00D94B14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66A01" w:rsidRPr="006C4461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66A01" w:rsidRPr="006C4461" w:rsidRDefault="00166A01" w:rsidP="00D94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66A01" w:rsidRPr="006C4461" w:rsidRDefault="00166A01" w:rsidP="00D94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6A01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Rémission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Echec</w:t>
            </w:r>
            <w:r w:rsidRPr="001E513A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Effet sec.  </w:t>
            </w:r>
            <w:r w:rsidRPr="001E513A"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Autre;</w:t>
            </w:r>
          </w:p>
          <w:p w:rsidR="00166A01" w:rsidRPr="006C4461" w:rsidRDefault="00166A01" w:rsidP="00D94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6C4461" w:rsidRDefault="00166A01" w:rsidP="00D94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6C4461" w:rsidRDefault="00166A01" w:rsidP="00D94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6C4461" w:rsidRDefault="00166A01" w:rsidP="00D94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6C4461" w:rsidRDefault="00166A01" w:rsidP="00D94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Aggravation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  <w:r w:rsidRPr="001E513A">
              <w:rPr>
                <w:sz w:val="16"/>
                <w:szCs w:val="16"/>
              </w:rPr>
              <w:t xml:space="preserve">Stabilité         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 w:rsidRPr="001E513A">
              <w:rPr>
                <w:sz w:val="16"/>
                <w:szCs w:val="16"/>
              </w:rPr>
              <w:t xml:space="preserve">Amélioration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 d'atteinte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6C4461" w:rsidRDefault="00166A01" w:rsidP="00D94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6A01" w:rsidRPr="006C4461" w:rsidRDefault="00166A01" w:rsidP="00D94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6C4461" w:rsidRDefault="00166A01" w:rsidP="00D94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Préciser</w:t>
            </w:r>
            <w:r w:rsidRPr="00372A7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6C4461" w:rsidRDefault="00166A01" w:rsidP="00D94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72A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6A01" w:rsidRPr="001E513A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Default="00166A01" w:rsidP="00D94B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Pr="001E51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31F04" w:rsidRPr="001E513A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13A">
              <w:rPr>
                <w:sz w:val="16"/>
                <w:szCs w:val="16"/>
              </w:rPr>
              <w:instrText xml:space="preserve"> FORMCHECKBOX </w:instrText>
            </w:r>
            <w:r w:rsidR="00367DCB">
              <w:rPr>
                <w:sz w:val="16"/>
                <w:szCs w:val="16"/>
              </w:rPr>
            </w:r>
            <w:r w:rsidR="00367DCB">
              <w:rPr>
                <w:sz w:val="16"/>
                <w:szCs w:val="16"/>
              </w:rPr>
              <w:fldChar w:fldCharType="separate"/>
            </w:r>
            <w:r w:rsidR="00831F04" w:rsidRPr="001E513A">
              <w:rPr>
                <w:sz w:val="16"/>
                <w:szCs w:val="16"/>
              </w:rPr>
              <w:fldChar w:fldCharType="end"/>
            </w:r>
          </w:p>
          <w:p w:rsidR="00166A01" w:rsidRPr="006C4461" w:rsidRDefault="00166A01" w:rsidP="00D94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Préciser</w:t>
            </w:r>
            <w:r w:rsidRPr="00372A7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</w:tr>
    </w:tbl>
    <w:p w:rsidR="005D3FFE" w:rsidRDefault="005D3FFE">
      <w:pPr>
        <w:spacing w:after="0" w:line="240" w:lineRule="auto"/>
        <w:rPr>
          <w:b/>
          <w:sz w:val="24"/>
          <w:szCs w:val="24"/>
        </w:rPr>
      </w:pPr>
    </w:p>
    <w:p w:rsidR="005D3FFE" w:rsidRDefault="005D3FFE">
      <w:pPr>
        <w:spacing w:after="0" w:line="240" w:lineRule="auto"/>
        <w:rPr>
          <w:b/>
          <w:sz w:val="24"/>
          <w:szCs w:val="24"/>
        </w:rPr>
      </w:pPr>
    </w:p>
    <w:p w:rsidR="001754EC" w:rsidRPr="00166A01" w:rsidRDefault="001754EC" w:rsidP="00166A01">
      <w:pPr>
        <w:spacing w:after="0" w:line="240" w:lineRule="auto"/>
        <w:rPr>
          <w:b/>
          <w:sz w:val="24"/>
          <w:szCs w:val="24"/>
        </w:rPr>
      </w:pPr>
    </w:p>
    <w:sectPr w:rsidR="001754EC" w:rsidRPr="00166A01" w:rsidSect="00EF2FA6">
      <w:pgSz w:w="16838" w:h="11906" w:orient="landscape"/>
      <w:pgMar w:top="426" w:right="720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A2F"/>
    <w:multiLevelType w:val="hybridMultilevel"/>
    <w:tmpl w:val="781C49E0"/>
    <w:lvl w:ilvl="0" w:tplc="A28A06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D6B37"/>
    <w:multiLevelType w:val="hybridMultilevel"/>
    <w:tmpl w:val="44A4D0F6"/>
    <w:lvl w:ilvl="0" w:tplc="C5BE913C"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93"/>
    <w:rsid w:val="00022A94"/>
    <w:rsid w:val="00026D8E"/>
    <w:rsid w:val="000306C2"/>
    <w:rsid w:val="00033512"/>
    <w:rsid w:val="0003456F"/>
    <w:rsid w:val="00064B42"/>
    <w:rsid w:val="000740D1"/>
    <w:rsid w:val="00074226"/>
    <w:rsid w:val="00083994"/>
    <w:rsid w:val="000B28A1"/>
    <w:rsid w:val="000C476C"/>
    <w:rsid w:val="000C777A"/>
    <w:rsid w:val="000D7C24"/>
    <w:rsid w:val="000E58B5"/>
    <w:rsid w:val="000F4B5C"/>
    <w:rsid w:val="000F576B"/>
    <w:rsid w:val="000F641B"/>
    <w:rsid w:val="00101809"/>
    <w:rsid w:val="001114F1"/>
    <w:rsid w:val="00123A64"/>
    <w:rsid w:val="00137BE6"/>
    <w:rsid w:val="001622AC"/>
    <w:rsid w:val="00166A01"/>
    <w:rsid w:val="001754EC"/>
    <w:rsid w:val="001823D8"/>
    <w:rsid w:val="001A7B6D"/>
    <w:rsid w:val="001B4BD7"/>
    <w:rsid w:val="001B524B"/>
    <w:rsid w:val="001C3604"/>
    <w:rsid w:val="001D23BC"/>
    <w:rsid w:val="001D3A98"/>
    <w:rsid w:val="001E513A"/>
    <w:rsid w:val="001F4354"/>
    <w:rsid w:val="001F71F6"/>
    <w:rsid w:val="00203F0E"/>
    <w:rsid w:val="002254EC"/>
    <w:rsid w:val="002349D9"/>
    <w:rsid w:val="00247F40"/>
    <w:rsid w:val="00250DAA"/>
    <w:rsid w:val="00260EC0"/>
    <w:rsid w:val="002722FF"/>
    <w:rsid w:val="00272693"/>
    <w:rsid w:val="00273DF2"/>
    <w:rsid w:val="002820D7"/>
    <w:rsid w:val="00282C00"/>
    <w:rsid w:val="0028425D"/>
    <w:rsid w:val="00284AD6"/>
    <w:rsid w:val="00286743"/>
    <w:rsid w:val="00286E44"/>
    <w:rsid w:val="00287CF9"/>
    <w:rsid w:val="002915AC"/>
    <w:rsid w:val="00294C10"/>
    <w:rsid w:val="00296279"/>
    <w:rsid w:val="002B6DEC"/>
    <w:rsid w:val="002F1A14"/>
    <w:rsid w:val="00301788"/>
    <w:rsid w:val="003500A1"/>
    <w:rsid w:val="003505CA"/>
    <w:rsid w:val="0036058F"/>
    <w:rsid w:val="0036240D"/>
    <w:rsid w:val="00367DCB"/>
    <w:rsid w:val="00373F5B"/>
    <w:rsid w:val="00381527"/>
    <w:rsid w:val="00391582"/>
    <w:rsid w:val="00391CBF"/>
    <w:rsid w:val="003A3E06"/>
    <w:rsid w:val="003A403E"/>
    <w:rsid w:val="003B4D5D"/>
    <w:rsid w:val="003C330A"/>
    <w:rsid w:val="003C3B06"/>
    <w:rsid w:val="003D7C6E"/>
    <w:rsid w:val="003E5045"/>
    <w:rsid w:val="003F121E"/>
    <w:rsid w:val="003F146F"/>
    <w:rsid w:val="003F6F3F"/>
    <w:rsid w:val="00421FA9"/>
    <w:rsid w:val="00430C3B"/>
    <w:rsid w:val="0044026B"/>
    <w:rsid w:val="00442B08"/>
    <w:rsid w:val="00450BF1"/>
    <w:rsid w:val="004726A9"/>
    <w:rsid w:val="004764D8"/>
    <w:rsid w:val="00485089"/>
    <w:rsid w:val="004A0A3B"/>
    <w:rsid w:val="004A69F6"/>
    <w:rsid w:val="004B1746"/>
    <w:rsid w:val="004B1C8D"/>
    <w:rsid w:val="004B5814"/>
    <w:rsid w:val="004F1C45"/>
    <w:rsid w:val="00510A3B"/>
    <w:rsid w:val="00511DAB"/>
    <w:rsid w:val="00513664"/>
    <w:rsid w:val="00521E9F"/>
    <w:rsid w:val="0053674A"/>
    <w:rsid w:val="00542645"/>
    <w:rsid w:val="0056405D"/>
    <w:rsid w:val="00583FE5"/>
    <w:rsid w:val="005874C8"/>
    <w:rsid w:val="00593E66"/>
    <w:rsid w:val="005B66AD"/>
    <w:rsid w:val="005C1C2D"/>
    <w:rsid w:val="005C4B10"/>
    <w:rsid w:val="005D1A15"/>
    <w:rsid w:val="005D3FFE"/>
    <w:rsid w:val="0062155F"/>
    <w:rsid w:val="006328DD"/>
    <w:rsid w:val="00633CA7"/>
    <w:rsid w:val="00635B9F"/>
    <w:rsid w:val="006A02A7"/>
    <w:rsid w:val="006B7C5F"/>
    <w:rsid w:val="006C4461"/>
    <w:rsid w:val="006D0184"/>
    <w:rsid w:val="006D324C"/>
    <w:rsid w:val="006D4633"/>
    <w:rsid w:val="006E350E"/>
    <w:rsid w:val="006E52BF"/>
    <w:rsid w:val="00700D46"/>
    <w:rsid w:val="007331D2"/>
    <w:rsid w:val="00736196"/>
    <w:rsid w:val="007600A8"/>
    <w:rsid w:val="007631A8"/>
    <w:rsid w:val="007643F9"/>
    <w:rsid w:val="00773624"/>
    <w:rsid w:val="0077646F"/>
    <w:rsid w:val="007938A6"/>
    <w:rsid w:val="007D51C6"/>
    <w:rsid w:val="007E010A"/>
    <w:rsid w:val="00811FF2"/>
    <w:rsid w:val="00824145"/>
    <w:rsid w:val="00824EC6"/>
    <w:rsid w:val="00831F04"/>
    <w:rsid w:val="00846886"/>
    <w:rsid w:val="00850FB1"/>
    <w:rsid w:val="00862207"/>
    <w:rsid w:val="008629F2"/>
    <w:rsid w:val="00885948"/>
    <w:rsid w:val="00895092"/>
    <w:rsid w:val="008978E4"/>
    <w:rsid w:val="008A32C3"/>
    <w:rsid w:val="008A34F9"/>
    <w:rsid w:val="008A41EA"/>
    <w:rsid w:val="008B01F7"/>
    <w:rsid w:val="008C2D0F"/>
    <w:rsid w:val="0092099C"/>
    <w:rsid w:val="0094140D"/>
    <w:rsid w:val="009425DF"/>
    <w:rsid w:val="0094434F"/>
    <w:rsid w:val="0097098F"/>
    <w:rsid w:val="009724A2"/>
    <w:rsid w:val="00991160"/>
    <w:rsid w:val="00991994"/>
    <w:rsid w:val="00991AB1"/>
    <w:rsid w:val="0099237F"/>
    <w:rsid w:val="009A0BC3"/>
    <w:rsid w:val="009B46D7"/>
    <w:rsid w:val="009E6104"/>
    <w:rsid w:val="009F7637"/>
    <w:rsid w:val="00A11A83"/>
    <w:rsid w:val="00A240A6"/>
    <w:rsid w:val="00A33F89"/>
    <w:rsid w:val="00A41D74"/>
    <w:rsid w:val="00A5436E"/>
    <w:rsid w:val="00A63CAF"/>
    <w:rsid w:val="00A65485"/>
    <w:rsid w:val="00A702B4"/>
    <w:rsid w:val="00A7461A"/>
    <w:rsid w:val="00A76A4A"/>
    <w:rsid w:val="00AD13BE"/>
    <w:rsid w:val="00AD34B6"/>
    <w:rsid w:val="00AE7F56"/>
    <w:rsid w:val="00AF0204"/>
    <w:rsid w:val="00AF1752"/>
    <w:rsid w:val="00B21AD9"/>
    <w:rsid w:val="00B33E50"/>
    <w:rsid w:val="00B4689F"/>
    <w:rsid w:val="00B562A4"/>
    <w:rsid w:val="00B61BB3"/>
    <w:rsid w:val="00B65E6D"/>
    <w:rsid w:val="00B75FB1"/>
    <w:rsid w:val="00B82565"/>
    <w:rsid w:val="00BB2CF2"/>
    <w:rsid w:val="00BB422C"/>
    <w:rsid w:val="00BB4DC6"/>
    <w:rsid w:val="00BB7B79"/>
    <w:rsid w:val="00BD623B"/>
    <w:rsid w:val="00BE1EAF"/>
    <w:rsid w:val="00BE36FE"/>
    <w:rsid w:val="00BF7663"/>
    <w:rsid w:val="00C0485E"/>
    <w:rsid w:val="00C118FF"/>
    <w:rsid w:val="00C267AD"/>
    <w:rsid w:val="00C30850"/>
    <w:rsid w:val="00C36217"/>
    <w:rsid w:val="00C563F6"/>
    <w:rsid w:val="00C66993"/>
    <w:rsid w:val="00C74CD3"/>
    <w:rsid w:val="00CA0D9E"/>
    <w:rsid w:val="00CB3BB3"/>
    <w:rsid w:val="00CF2BDB"/>
    <w:rsid w:val="00CF7915"/>
    <w:rsid w:val="00D16C60"/>
    <w:rsid w:val="00D17866"/>
    <w:rsid w:val="00D214F8"/>
    <w:rsid w:val="00D24D89"/>
    <w:rsid w:val="00D27E69"/>
    <w:rsid w:val="00D472E5"/>
    <w:rsid w:val="00D53EF4"/>
    <w:rsid w:val="00D67875"/>
    <w:rsid w:val="00D94B14"/>
    <w:rsid w:val="00DC4B50"/>
    <w:rsid w:val="00DF1115"/>
    <w:rsid w:val="00E2005A"/>
    <w:rsid w:val="00E329E2"/>
    <w:rsid w:val="00E332EE"/>
    <w:rsid w:val="00E407F1"/>
    <w:rsid w:val="00E42397"/>
    <w:rsid w:val="00E8573A"/>
    <w:rsid w:val="00EA7EE4"/>
    <w:rsid w:val="00EC5CD5"/>
    <w:rsid w:val="00ED2F72"/>
    <w:rsid w:val="00ED7091"/>
    <w:rsid w:val="00EF2FA6"/>
    <w:rsid w:val="00EF562D"/>
    <w:rsid w:val="00F0690C"/>
    <w:rsid w:val="00F1405B"/>
    <w:rsid w:val="00F172D6"/>
    <w:rsid w:val="00F32064"/>
    <w:rsid w:val="00F6164B"/>
    <w:rsid w:val="00F66B90"/>
    <w:rsid w:val="00F67C43"/>
    <w:rsid w:val="00F73135"/>
    <w:rsid w:val="00F7512C"/>
    <w:rsid w:val="00F76F72"/>
    <w:rsid w:val="00F97253"/>
    <w:rsid w:val="00FA7D28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2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6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272693"/>
    <w:pPr>
      <w:ind w:left="720"/>
      <w:contextualSpacing/>
    </w:pPr>
  </w:style>
  <w:style w:type="character" w:customStyle="1" w:styleId="blockemailnoname">
    <w:name w:val="blockemailnoname"/>
    <w:basedOn w:val="Policepardfaut"/>
    <w:rsid w:val="004A69F6"/>
  </w:style>
  <w:style w:type="paragraph" w:styleId="Textedebulles">
    <w:name w:val="Balloon Text"/>
    <w:basedOn w:val="Normal"/>
    <w:link w:val="TextedebullesCar"/>
    <w:uiPriority w:val="99"/>
    <w:semiHidden/>
    <w:unhideWhenUsed/>
    <w:rsid w:val="008A34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4F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91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2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26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272693"/>
    <w:pPr>
      <w:ind w:left="720"/>
      <w:contextualSpacing/>
    </w:pPr>
  </w:style>
  <w:style w:type="character" w:customStyle="1" w:styleId="blockemailnoname">
    <w:name w:val="blockemailnoname"/>
    <w:basedOn w:val="Policepardfaut"/>
    <w:rsid w:val="004A69F6"/>
  </w:style>
  <w:style w:type="paragraph" w:styleId="Textedebulles">
    <w:name w:val="Balloon Text"/>
    <w:basedOn w:val="Normal"/>
    <w:link w:val="TextedebullesCar"/>
    <w:uiPriority w:val="99"/>
    <w:semiHidden/>
    <w:unhideWhenUsed/>
    <w:rsid w:val="008A34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4F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91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8DB2-8955-46B9-92B7-84C08E34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2703</Words>
  <Characters>14872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PIJNENBURG Luc</dc:creator>
  <cp:lastModifiedBy>SELLAM Jérémie</cp:lastModifiedBy>
  <cp:revision>2</cp:revision>
  <dcterms:created xsi:type="dcterms:W3CDTF">2016-10-31T09:24:00Z</dcterms:created>
  <dcterms:modified xsi:type="dcterms:W3CDTF">2016-10-31T09:24:00Z</dcterms:modified>
</cp:coreProperties>
</file>