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952" w:rsidRDefault="00596952" w:rsidP="00596952"/>
    <w:p w:rsidR="00596952" w:rsidRPr="0007416D" w:rsidRDefault="00596952" w:rsidP="00596952">
      <w:pPr>
        <w:jc w:val="center"/>
        <w:rPr>
          <w:b/>
          <w:sz w:val="36"/>
          <w:szCs w:val="36"/>
        </w:rPr>
      </w:pPr>
      <w:r w:rsidRPr="0007416D">
        <w:rPr>
          <w:b/>
          <w:sz w:val="36"/>
          <w:szCs w:val="36"/>
        </w:rPr>
        <w:t>INCLUSION</w:t>
      </w:r>
    </w:p>
    <w:p w:rsidR="00596952" w:rsidRPr="0007416D" w:rsidRDefault="00A55E77" w:rsidP="00596952">
      <w:pPr>
        <w:jc w:val="center"/>
      </w:pPr>
      <w:r>
        <w:pict w14:anchorId="751D6BB4">
          <v:rect id="_x0000_i1025" style="width:453.6pt;height:1.5pt" o:hralign="center" o:hrstd="t" o:hr="t" fillcolor="#a0a0a0" stroked="f"/>
        </w:pict>
      </w:r>
    </w:p>
    <w:p w:rsidR="00596952" w:rsidRDefault="00596952" w:rsidP="00596952">
      <w:r>
        <w:t>Date d’inclusion |__|__|  |__|__|  |__|__|</w:t>
      </w:r>
    </w:p>
    <w:p w:rsidR="00596952" w:rsidRDefault="00596952" w:rsidP="005969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6"/>
        <w:gridCol w:w="1244"/>
        <w:gridCol w:w="1172"/>
      </w:tblGrid>
      <w:tr w:rsidR="00596952" w:rsidTr="008712E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6952" w:rsidRDefault="00596952" w:rsidP="008712E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CRITRES D’INCLUSION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6952" w:rsidRDefault="00596952" w:rsidP="008712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6952" w:rsidRDefault="00596952" w:rsidP="008712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596952" w:rsidTr="008712EC">
        <w:trPr>
          <w:trHeight w:val="487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B4" w:rsidRPr="00E728D3" w:rsidRDefault="00786CB4" w:rsidP="00786CB4">
            <w:pPr>
              <w:pStyle w:val="Paragraphedeliste"/>
              <w:ind w:left="0"/>
              <w:jc w:val="both"/>
            </w:pPr>
            <w:r w:rsidRPr="00E728D3">
              <w:rPr>
                <w:sz w:val="22"/>
                <w:szCs w:val="22"/>
              </w:rPr>
              <w:t>Majeur</w:t>
            </w:r>
          </w:p>
          <w:p w:rsidR="00596952" w:rsidRDefault="00596952" w:rsidP="00786C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</w:tr>
      <w:tr w:rsidR="00596952" w:rsidTr="008712EC">
        <w:trPr>
          <w:trHeight w:val="487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786CB4" w:rsidP="008712EC">
            <w:r w:rsidRPr="00E728D3">
              <w:rPr>
                <w:sz w:val="22"/>
                <w:szCs w:val="22"/>
              </w:rPr>
              <w:t xml:space="preserve">PPR remplissant les critères ACR/EULAR 2012 </w:t>
            </w:r>
            <w:r>
              <w:rPr>
                <w:sz w:val="22"/>
                <w:szCs w:val="22"/>
              </w:rPr>
              <w:t xml:space="preserve">et/ou </w:t>
            </w:r>
            <w:r w:rsidRPr="00E728D3">
              <w:rPr>
                <w:sz w:val="22"/>
                <w:szCs w:val="22"/>
              </w:rPr>
              <w:t>SGS remplissant les critères ACR/EULAR 2016</w:t>
            </w:r>
            <w:r w:rsidR="00596952" w:rsidRPr="00D03355">
              <w:rPr>
                <w:rFonts w:ascii="Calibri" w:hAnsi="Calibri" w:cs="Calibri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</w:tr>
      <w:tr w:rsidR="00596952" w:rsidTr="008712E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B4" w:rsidRDefault="00786CB4" w:rsidP="00786CB4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 xml:space="preserve">Date d’envoi du courrier  </w:t>
            </w:r>
            <w:r>
              <w:rPr>
                <w:b/>
                <w:bCs/>
              </w:rPr>
              <w:t>|__|__|  |__|__|  |__|__|</w:t>
            </w:r>
          </w:p>
          <w:p w:rsidR="00786CB4" w:rsidRDefault="00786CB4" w:rsidP="008712EC">
            <w:pPr>
              <w:rPr>
                <w:rFonts w:ascii="Calibri" w:hAnsi="Calibri" w:cs="Calibri"/>
              </w:rPr>
            </w:pPr>
          </w:p>
          <w:p w:rsidR="00596952" w:rsidRDefault="00596952" w:rsidP="008712EC">
            <w:pPr>
              <w:rPr>
                <w:b/>
                <w:bCs/>
              </w:rPr>
            </w:pPr>
            <w:r>
              <w:rPr>
                <w:b/>
                <w:bCs/>
              </w:rPr>
              <w:t>Date de la non-opposition</w:t>
            </w:r>
            <w:r w:rsidR="00786C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|__|__|  |__|__|  |__|__|</w:t>
            </w:r>
          </w:p>
          <w:p w:rsidR="00596952" w:rsidRDefault="00596952" w:rsidP="008712E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</w:tr>
    </w:tbl>
    <w:p w:rsidR="00596952" w:rsidRDefault="00596952" w:rsidP="00596952">
      <w:pPr>
        <w:ind w:hanging="440"/>
        <w:jc w:val="center"/>
        <w:rPr>
          <w:rFonts w:eastAsia="MS Mincho"/>
          <w:b/>
          <w:i/>
          <w:iCs/>
          <w:sz w:val="16"/>
          <w:szCs w:val="16"/>
          <w:highlight w:val="yellow"/>
        </w:rPr>
      </w:pPr>
    </w:p>
    <w:p w:rsidR="00596952" w:rsidRDefault="00596952" w:rsidP="00596952">
      <w:pPr>
        <w:ind w:hanging="442"/>
        <w:jc w:val="center"/>
        <w:rPr>
          <w:rFonts w:eastAsia="MS Mincho"/>
          <w:b/>
          <w:i/>
          <w:iCs/>
          <w:sz w:val="20"/>
          <w:szCs w:val="20"/>
        </w:rPr>
      </w:pPr>
      <w:r>
        <w:rPr>
          <w:rFonts w:eastAsia="MS Mincho"/>
          <w:b/>
          <w:i/>
          <w:iCs/>
          <w:sz w:val="20"/>
          <w:szCs w:val="20"/>
        </w:rPr>
        <w:t>Si une ou plusieurs cases « NON » sont cochées le patient n’est pas inclus</w:t>
      </w:r>
    </w:p>
    <w:p w:rsidR="00596952" w:rsidRDefault="00596952" w:rsidP="00596952">
      <w:pPr>
        <w:ind w:hanging="442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7"/>
        <w:gridCol w:w="1244"/>
        <w:gridCol w:w="1171"/>
      </w:tblGrid>
      <w:tr w:rsidR="00596952" w:rsidTr="008712E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6952" w:rsidRDefault="00596952" w:rsidP="008712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CRITRES DE NON INCLUSION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6952" w:rsidRDefault="00596952" w:rsidP="00871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6952" w:rsidRDefault="00596952" w:rsidP="00871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786CB4" w:rsidTr="008712E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B4" w:rsidRPr="00786CB4" w:rsidRDefault="00786CB4" w:rsidP="00786CB4">
            <w:pPr>
              <w:pStyle w:val="Paragraphedeliste"/>
              <w:numPr>
                <w:ilvl w:val="0"/>
                <w:numId w:val="8"/>
              </w:numPr>
              <w:ind w:left="388"/>
            </w:pPr>
            <w:r w:rsidRPr="00E728D3">
              <w:rPr>
                <w:sz w:val="22"/>
                <w:szCs w:val="22"/>
              </w:rPr>
              <w:t>Patients sous protection judiciaire (tutelle, curatelle, …)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B4" w:rsidRDefault="00786CB4" w:rsidP="00786CB4">
            <w:pPr>
              <w:ind w:left="388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B4" w:rsidRDefault="00786CB4" w:rsidP="00786CB4">
            <w:pPr>
              <w:ind w:left="388"/>
              <w:rPr>
                <w:sz w:val="20"/>
                <w:szCs w:val="20"/>
              </w:rPr>
            </w:pPr>
          </w:p>
        </w:tc>
      </w:tr>
      <w:tr w:rsidR="00596952" w:rsidTr="008712E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pStyle w:val="Paragraphedeliste2"/>
              <w:numPr>
                <w:ilvl w:val="0"/>
                <w:numId w:val="7"/>
              </w:numPr>
              <w:ind w:left="2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Refus de participation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2" w:rsidRDefault="00596952" w:rsidP="008712EC">
            <w:pPr>
              <w:rPr>
                <w:sz w:val="20"/>
                <w:szCs w:val="20"/>
              </w:rPr>
            </w:pPr>
          </w:p>
        </w:tc>
      </w:tr>
    </w:tbl>
    <w:p w:rsidR="00596952" w:rsidRDefault="00596952" w:rsidP="00596952">
      <w:pPr>
        <w:jc w:val="center"/>
        <w:rPr>
          <w:rFonts w:eastAsia="MS Mincho"/>
          <w:b/>
          <w:i/>
          <w:iCs/>
          <w:sz w:val="20"/>
          <w:szCs w:val="20"/>
          <w:highlight w:val="yellow"/>
        </w:rPr>
      </w:pPr>
    </w:p>
    <w:p w:rsidR="00596952" w:rsidRDefault="00596952" w:rsidP="00596952">
      <w:pPr>
        <w:jc w:val="center"/>
        <w:rPr>
          <w:b/>
          <w:i/>
          <w:iCs/>
          <w:sz w:val="20"/>
          <w:szCs w:val="20"/>
        </w:rPr>
      </w:pPr>
      <w:r>
        <w:rPr>
          <w:rFonts w:eastAsia="MS Mincho"/>
          <w:b/>
          <w:i/>
          <w:iCs/>
          <w:sz w:val="20"/>
          <w:szCs w:val="20"/>
        </w:rPr>
        <w:t>Si une ou plusieurs cases « OUI » sont cochées le patient n’est pas inclus</w:t>
      </w:r>
    </w:p>
    <w:p w:rsidR="00596952" w:rsidRDefault="00596952" w:rsidP="00596952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</w:p>
    <w:p w:rsidR="00596952" w:rsidRDefault="00596952" w:rsidP="00596952">
      <w:pPr>
        <w:tabs>
          <w:tab w:val="left" w:pos="517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Date : </w:t>
      </w:r>
      <w:r>
        <w:rPr>
          <w:b/>
          <w:bCs/>
          <w:sz w:val="20"/>
          <w:szCs w:val="20"/>
        </w:rPr>
        <w:sym w:font="Symbol" w:char="007C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7C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7C"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sym w:font="Symbol" w:char="007C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7C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7C"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sym w:font="Symbol" w:char="007C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7C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5F"/>
      </w:r>
      <w:r>
        <w:rPr>
          <w:b/>
          <w:bCs/>
          <w:sz w:val="20"/>
          <w:szCs w:val="20"/>
        </w:rPr>
        <w:sym w:font="Symbol" w:char="007C"/>
      </w:r>
    </w:p>
    <w:p w:rsidR="00596952" w:rsidRDefault="00596952" w:rsidP="00596952">
      <w:pPr>
        <w:tabs>
          <w:tab w:val="left" w:pos="5170"/>
        </w:tabs>
        <w:jc w:val="both"/>
        <w:rPr>
          <w:rFonts w:ascii="Arial" w:hAnsi="Arial" w:cs="Arial"/>
          <w:b/>
          <w:bCs/>
          <w:smallCaps/>
        </w:rPr>
      </w:pPr>
      <w:r>
        <w:rPr>
          <w:b/>
          <w:bCs/>
          <w:sz w:val="20"/>
          <w:szCs w:val="20"/>
        </w:rPr>
        <w:tab/>
        <w:t xml:space="preserve">Nom de l’investigateur 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Signature </w:t>
      </w:r>
    </w:p>
    <w:p w:rsidR="00596952" w:rsidRDefault="00596952" w:rsidP="00596952">
      <w:pPr>
        <w:jc w:val="both"/>
        <w:rPr>
          <w:rFonts w:ascii="Arial" w:hAnsi="Arial" w:cs="Arial"/>
          <w:b/>
          <w:bCs/>
          <w:smallCaps/>
        </w:rPr>
      </w:pPr>
    </w:p>
    <w:p w:rsidR="00596952" w:rsidRDefault="00596952" w:rsidP="00596952">
      <w:pPr>
        <w:jc w:val="both"/>
        <w:rPr>
          <w:rFonts w:ascii="Arial" w:hAnsi="Arial" w:cs="Arial"/>
          <w:b/>
          <w:bCs/>
          <w:smallCaps/>
        </w:rPr>
      </w:pPr>
    </w:p>
    <w:p w:rsidR="00596952" w:rsidRDefault="00596952" w:rsidP="00596952">
      <w:pPr>
        <w:jc w:val="both"/>
        <w:rPr>
          <w:rFonts w:ascii="Arial" w:hAnsi="Arial" w:cs="Arial"/>
          <w:b/>
          <w:bCs/>
          <w:smallCaps/>
        </w:rPr>
      </w:pPr>
    </w:p>
    <w:p w:rsidR="00596952" w:rsidRDefault="00596952" w:rsidP="00596952">
      <w:pPr>
        <w:jc w:val="both"/>
        <w:rPr>
          <w:rFonts w:ascii="Arial" w:hAnsi="Arial" w:cs="Arial"/>
          <w:b/>
          <w:bCs/>
          <w:smallCaps/>
        </w:rPr>
      </w:pPr>
    </w:p>
    <w:p w:rsidR="00757F5F" w:rsidRDefault="00596952" w:rsidP="0059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57F5F">
        <w:rPr>
          <w:b/>
          <w:sz w:val="28"/>
          <w:szCs w:val="28"/>
        </w:rPr>
        <w:t xml:space="preserve"> TRANSMETTRE PAR E-MAIL </w:t>
      </w:r>
      <w:r w:rsidR="00757F5F" w:rsidRPr="00757F5F">
        <w:rPr>
          <w:b/>
          <w:sz w:val="28"/>
          <w:szCs w:val="28"/>
        </w:rPr>
        <w:t>sara.boukhlal@chu-brest.fr</w:t>
      </w:r>
      <w:r w:rsidR="00757F5F">
        <w:rPr>
          <w:b/>
          <w:sz w:val="28"/>
          <w:szCs w:val="28"/>
        </w:rPr>
        <w:t xml:space="preserve"> </w:t>
      </w:r>
    </w:p>
    <w:p w:rsidR="00596952" w:rsidRDefault="00757F5F" w:rsidP="00596952">
      <w:pPr>
        <w:jc w:val="center"/>
        <w:rPr>
          <w:rFonts w:ascii="Arial" w:hAnsi="Arial" w:cs="Arial"/>
          <w:b/>
          <w:bCs/>
          <w:smallCaps/>
        </w:rPr>
      </w:pPr>
      <w:r>
        <w:rPr>
          <w:b/>
          <w:sz w:val="28"/>
          <w:szCs w:val="28"/>
        </w:rPr>
        <w:t>OU A</w:t>
      </w:r>
      <w:r w:rsidR="00596952">
        <w:rPr>
          <w:b/>
          <w:sz w:val="28"/>
          <w:szCs w:val="28"/>
        </w:rPr>
        <w:t xml:space="preserve"> FAXER AU SERVICE DE RHUMATOLOGIE AU 02-30-33-76-00</w:t>
      </w:r>
    </w:p>
    <w:p w:rsidR="00596952" w:rsidRPr="006676B9" w:rsidRDefault="00596952" w:rsidP="00596952">
      <w:pPr>
        <w:spacing w:after="200" w:line="276" w:lineRule="auto"/>
      </w:pPr>
    </w:p>
    <w:p w:rsidR="007963F1" w:rsidRDefault="007963F1" w:rsidP="00C70F87">
      <w:pPr>
        <w:rPr>
          <w:b/>
          <w:bCs/>
          <w:caps/>
        </w:rPr>
      </w:pPr>
    </w:p>
    <w:p w:rsidR="008712EC" w:rsidRDefault="008712EC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786CB4" w:rsidRPr="00786CB4" w:rsidRDefault="00786CB4" w:rsidP="00786CB4">
      <w:pPr>
        <w:rPr>
          <w:b/>
          <w:caps/>
        </w:rPr>
      </w:pPr>
      <w:r w:rsidRPr="00786CB4">
        <w:rPr>
          <w:b/>
          <w:caps/>
        </w:rPr>
        <w:lastRenderedPageBreak/>
        <w:t>Caractéristiques générales:</w:t>
      </w:r>
    </w:p>
    <w:p w:rsidR="002757E6" w:rsidRPr="004062E9" w:rsidRDefault="002757E6" w:rsidP="002757E6">
      <w:r>
        <w:t>Année</w:t>
      </w:r>
      <w:r w:rsidRPr="004062E9">
        <w:t xml:space="preserve"> de naissance :</w:t>
      </w:r>
      <w:r>
        <w:t xml:space="preserve"> _ _ _ _</w:t>
      </w:r>
    </w:p>
    <w:p w:rsidR="002757E6" w:rsidRPr="004062E9" w:rsidRDefault="002757E6" w:rsidP="002757E6">
      <w:r w:rsidRPr="004062E9">
        <w:t>Sexe</w:t>
      </w:r>
      <w:r>
        <w:t xml:space="preserve"> :  F </w:t>
      </w:r>
      <w:sdt>
        <w:sdtPr>
          <w:rPr>
            <w:b/>
          </w:rPr>
          <w:id w:val="754792274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  M </w:t>
      </w:r>
      <w:sdt>
        <w:sdtPr>
          <w:rPr>
            <w:b/>
          </w:rPr>
          <w:id w:val="-972441380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2757E6" w:rsidRPr="006D55FA" w:rsidRDefault="002757E6" w:rsidP="002757E6">
      <w:r w:rsidRPr="004062E9">
        <w:t>Poids</w:t>
      </w:r>
      <w:r>
        <w:t xml:space="preserve"> : _ _ _ kg   </w:t>
      </w:r>
      <w:r w:rsidRPr="004062E9">
        <w:t xml:space="preserve">   </w:t>
      </w:r>
      <w:r w:rsidRPr="006D55FA">
        <w:t>Taille : _ _ _ cm</w:t>
      </w:r>
    </w:p>
    <w:p w:rsidR="002757E6" w:rsidRPr="008712EC" w:rsidRDefault="002757E6" w:rsidP="002757E6">
      <w:pPr>
        <w:rPr>
          <w:b/>
          <w:sz w:val="16"/>
          <w:szCs w:val="16"/>
        </w:rPr>
      </w:pPr>
    </w:p>
    <w:p w:rsidR="002757E6" w:rsidRPr="006D55FA" w:rsidRDefault="002757E6" w:rsidP="002757E6">
      <w:pPr>
        <w:rPr>
          <w:b/>
        </w:rPr>
      </w:pPr>
      <w:r w:rsidRPr="006D55FA">
        <w:rPr>
          <w:b/>
        </w:rPr>
        <w:t>ASSOCIATION PPR ET SJÖGREN</w:t>
      </w:r>
    </w:p>
    <w:p w:rsidR="002757E6" w:rsidRPr="006D55FA" w:rsidRDefault="002757E6" w:rsidP="002757E6">
      <w:pPr>
        <w:rPr>
          <w:b/>
        </w:rPr>
      </w:pPr>
      <w:r w:rsidRPr="006D55FA">
        <w:rPr>
          <w:b/>
        </w:rPr>
        <w:t>Dans quelle situation cette association s’est-elle manifestée ?</w:t>
      </w:r>
    </w:p>
    <w:p w:rsidR="002757E6" w:rsidRPr="006D55FA" w:rsidRDefault="002757E6" w:rsidP="002757E6">
      <w:r w:rsidRPr="006D55FA">
        <w:t>Association initiale PPR et Sjögren (Tableau de PPR révélant un Sjögren)</w:t>
      </w:r>
      <w:r w:rsidRPr="006D55FA">
        <w:tab/>
      </w:r>
      <w:sdt>
        <w:sdtPr>
          <w:rPr>
            <w:b/>
          </w:rPr>
          <w:id w:val="-214422598"/>
        </w:sdtPr>
        <w:sdtEndPr/>
        <w:sdtContent>
          <w:r w:rsidRPr="006D55F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D55FA">
        <w:t xml:space="preserve"> </w:t>
      </w:r>
    </w:p>
    <w:p w:rsidR="002757E6" w:rsidRPr="006D55FA" w:rsidRDefault="002757E6" w:rsidP="002757E6">
      <w:r w:rsidRPr="006D55FA">
        <w:t>Survenue d’un Sjögren chez un patient présentant une PPR connue</w:t>
      </w:r>
      <w:r w:rsidRPr="006D55FA">
        <w:tab/>
      </w:r>
      <w:r w:rsidRPr="006D55FA">
        <w:tab/>
      </w:r>
      <w:sdt>
        <w:sdtPr>
          <w:rPr>
            <w:b/>
          </w:rPr>
          <w:id w:val="-314029887"/>
        </w:sdtPr>
        <w:sdtEndPr/>
        <w:sdtContent>
          <w:r w:rsidRPr="006D55F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D55FA">
        <w:t xml:space="preserve"> </w:t>
      </w:r>
    </w:p>
    <w:p w:rsidR="002757E6" w:rsidRPr="00770570" w:rsidRDefault="002757E6" w:rsidP="002757E6">
      <w:r w:rsidRPr="006D55FA">
        <w:t>Survenue d’une PPR associée à un Sjögren connu</w:t>
      </w:r>
      <w:r w:rsidRPr="006D55FA">
        <w:tab/>
      </w:r>
      <w:r w:rsidRPr="006D55FA">
        <w:tab/>
      </w:r>
      <w:r w:rsidRPr="006D55FA">
        <w:tab/>
      </w:r>
      <w:r w:rsidRPr="006D55FA">
        <w:tab/>
      </w:r>
      <w:r w:rsidRPr="006D55FA">
        <w:tab/>
      </w:r>
      <w:sdt>
        <w:sdtPr>
          <w:rPr>
            <w:b/>
          </w:rPr>
          <w:id w:val="802582652"/>
        </w:sdtPr>
        <w:sdtEndPr/>
        <w:sdtContent>
          <w:r w:rsidRPr="006D55FA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</w:p>
    <w:p w:rsidR="008712EC" w:rsidRPr="008712EC" w:rsidRDefault="008712EC" w:rsidP="002757E6">
      <w:pPr>
        <w:rPr>
          <w:b/>
          <w:sz w:val="16"/>
          <w:szCs w:val="16"/>
        </w:rPr>
      </w:pPr>
    </w:p>
    <w:p w:rsidR="00A51DA7" w:rsidRDefault="002757E6" w:rsidP="002757E6">
      <w:r w:rsidRPr="004062E9">
        <w:rPr>
          <w:b/>
        </w:rPr>
        <w:t>SYNDROME DE GOUGEROT-SJOGREN</w:t>
      </w:r>
      <w:r w:rsidR="00A51DA7">
        <w:rPr>
          <w:b/>
        </w:rPr>
        <w:t xml:space="preserve"> :  </w:t>
      </w:r>
      <w:sdt>
        <w:sdtPr>
          <w:rPr>
            <w:b/>
          </w:rPr>
          <w:id w:val="27090960"/>
        </w:sdtPr>
        <w:sdtEndPr/>
        <w:sdtContent>
          <w:r w:rsidR="00A51DA7"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 w:rsidR="00A51DA7">
        <w:t xml:space="preserve"> OUI    </w:t>
      </w:r>
      <w:sdt>
        <w:sdtPr>
          <w:rPr>
            <w:b/>
          </w:rPr>
          <w:id w:val="27090961"/>
        </w:sdtPr>
        <w:sdtEndPr/>
        <w:sdtContent>
          <w:r w:rsidR="00A51DA7"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 w:rsidR="00A51DA7">
        <w:t xml:space="preserve"> NON </w:t>
      </w:r>
    </w:p>
    <w:p w:rsidR="002757E6" w:rsidRPr="004062E9" w:rsidRDefault="00A51DA7" w:rsidP="002757E6">
      <w:pPr>
        <w:rPr>
          <w:b/>
        </w:rPr>
      </w:pPr>
      <w:r>
        <w:t>Si non, passez directement à la page 8 sur la PPR</w:t>
      </w:r>
    </w:p>
    <w:p w:rsidR="002757E6" w:rsidRDefault="002757E6" w:rsidP="008712EC">
      <w:pPr>
        <w:shd w:val="clear" w:color="auto" w:fill="FFFFFF"/>
        <w:spacing w:after="60"/>
        <w:outlineLvl w:val="1"/>
      </w:pPr>
      <w:r w:rsidRPr="008B1F3C">
        <w:t>Date du diagnostic :</w:t>
      </w:r>
      <w:r>
        <w:t xml:space="preserve"> _ _/_ _ _ _ </w:t>
      </w:r>
    </w:p>
    <w:p w:rsidR="002757E6" w:rsidRDefault="002757E6" w:rsidP="008712EC">
      <w:pPr>
        <w:shd w:val="clear" w:color="auto" w:fill="FFFFFF"/>
        <w:spacing w:after="60"/>
        <w:outlineLvl w:val="1"/>
      </w:pPr>
      <w:r>
        <w:t xml:space="preserve">Sécheresse buccale :  </w:t>
      </w:r>
      <w:sdt>
        <w:sdtPr>
          <w:rPr>
            <w:b/>
          </w:rPr>
          <w:id w:val="1162988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OUI    </w:t>
      </w:r>
      <w:sdt>
        <w:sdtPr>
          <w:rPr>
            <w:b/>
          </w:rPr>
          <w:id w:val="1162989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NON</w:t>
      </w:r>
    </w:p>
    <w:p w:rsidR="002757E6" w:rsidRDefault="002757E6" w:rsidP="008712EC">
      <w:pPr>
        <w:shd w:val="clear" w:color="auto" w:fill="FFFFFF"/>
        <w:outlineLvl w:val="1"/>
      </w:pPr>
      <w:r>
        <w:t xml:space="preserve">Sécheresse oculaire :  </w:t>
      </w:r>
      <w:sdt>
        <w:sdtPr>
          <w:rPr>
            <w:b/>
          </w:rPr>
          <w:id w:val="1162990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OUI   </w:t>
      </w:r>
      <w:sdt>
        <w:sdtPr>
          <w:rPr>
            <w:b/>
          </w:rPr>
          <w:id w:val="1162991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NON</w:t>
      </w:r>
    </w:p>
    <w:p w:rsidR="002757E6" w:rsidRPr="00A51DA7" w:rsidRDefault="002757E6" w:rsidP="002757E6">
      <w:pPr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1134"/>
        <w:gridCol w:w="1166"/>
      </w:tblGrid>
      <w:tr w:rsidR="002757E6" w:rsidTr="00876D30">
        <w:tc>
          <w:tcPr>
            <w:tcW w:w="6912" w:type="dxa"/>
            <w:gridSpan w:val="2"/>
          </w:tcPr>
          <w:p w:rsidR="002757E6" w:rsidRPr="00C054E8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C054E8">
              <w:rPr>
                <w:b/>
              </w:rPr>
              <w:t>Critères de classification ACR/EULAR 2016 :</w:t>
            </w:r>
          </w:p>
        </w:tc>
        <w:tc>
          <w:tcPr>
            <w:tcW w:w="1134" w:type="dxa"/>
          </w:tcPr>
          <w:p w:rsidR="002757E6" w:rsidRPr="00C054E8" w:rsidRDefault="002757E6" w:rsidP="00876D30">
            <w:pPr>
              <w:jc w:val="center"/>
              <w:outlineLvl w:val="1"/>
              <w:rPr>
                <w:b/>
              </w:rPr>
            </w:pPr>
            <w:r w:rsidRPr="00C054E8">
              <w:rPr>
                <w:b/>
              </w:rPr>
              <w:t>OUI</w:t>
            </w:r>
          </w:p>
        </w:tc>
        <w:tc>
          <w:tcPr>
            <w:tcW w:w="1166" w:type="dxa"/>
          </w:tcPr>
          <w:p w:rsidR="002757E6" w:rsidRPr="00C054E8" w:rsidRDefault="002757E6" w:rsidP="00876D30">
            <w:pPr>
              <w:jc w:val="center"/>
              <w:outlineLvl w:val="1"/>
              <w:rPr>
                <w:b/>
              </w:rPr>
            </w:pPr>
            <w:r w:rsidRPr="00C054E8">
              <w:rPr>
                <w:b/>
              </w:rPr>
              <w:t>NON</w:t>
            </w:r>
          </w:p>
        </w:tc>
      </w:tr>
      <w:tr w:rsidR="002757E6" w:rsidTr="00876D30">
        <w:tc>
          <w:tcPr>
            <w:tcW w:w="6912" w:type="dxa"/>
            <w:gridSpan w:val="2"/>
            <w:vAlign w:val="center"/>
          </w:tcPr>
          <w:p w:rsidR="002757E6" w:rsidRDefault="002757E6" w:rsidP="00876D30">
            <w:pPr>
              <w:outlineLvl w:val="1"/>
              <w:rPr>
                <w:u w:val="single"/>
              </w:rPr>
            </w:pPr>
            <w:r w:rsidRPr="004062E9">
              <w:rPr>
                <w:color w:val="1D1D1D"/>
              </w:rPr>
              <w:t>Sialadénite lymphocytaire avec focus score ≥ 1 sur la biopsie de glandes salivaires accessoires et focus score ≥ 1 foci/4mm²</w:t>
            </w:r>
          </w:p>
        </w:tc>
        <w:tc>
          <w:tcPr>
            <w:tcW w:w="1134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2042242717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-1610816834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757E6" w:rsidTr="00876D30">
        <w:tc>
          <w:tcPr>
            <w:tcW w:w="6912" w:type="dxa"/>
            <w:gridSpan w:val="2"/>
            <w:vAlign w:val="center"/>
          </w:tcPr>
          <w:p w:rsidR="002757E6" w:rsidRPr="00C054E8" w:rsidRDefault="002757E6" w:rsidP="00876D30">
            <w:pPr>
              <w:outlineLvl w:val="1"/>
              <w:rPr>
                <w:color w:val="1D1D1D"/>
              </w:rPr>
            </w:pPr>
            <w:r w:rsidRPr="004062E9">
              <w:rPr>
                <w:color w:val="1D1D1D"/>
              </w:rPr>
              <w:t xml:space="preserve">Anticorps anti-SSA/Ro positif </w:t>
            </w:r>
          </w:p>
        </w:tc>
        <w:tc>
          <w:tcPr>
            <w:tcW w:w="1134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285929354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-206340640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757E6" w:rsidTr="00876D30">
        <w:tc>
          <w:tcPr>
            <w:tcW w:w="6912" w:type="dxa"/>
            <w:gridSpan w:val="2"/>
            <w:vAlign w:val="center"/>
          </w:tcPr>
          <w:p w:rsidR="002757E6" w:rsidRPr="00A51DA7" w:rsidRDefault="002757E6" w:rsidP="00876D30">
            <w:pPr>
              <w:outlineLvl w:val="1"/>
              <w:rPr>
                <w:color w:val="1D1D1D"/>
                <w:spacing w:val="-16"/>
              </w:rPr>
            </w:pPr>
            <w:r w:rsidRPr="00A51DA7">
              <w:rPr>
                <w:color w:val="1D1D1D"/>
                <w:spacing w:val="-16"/>
              </w:rPr>
              <w:t>Ocular Staining Score ≥ 5 (ou score de van Bijsterveld ≥ 4) pour au moins un oeil</w:t>
            </w:r>
          </w:p>
        </w:tc>
        <w:tc>
          <w:tcPr>
            <w:tcW w:w="1134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1608770168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2016647378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757E6" w:rsidTr="00876D30">
        <w:tc>
          <w:tcPr>
            <w:tcW w:w="6912" w:type="dxa"/>
            <w:gridSpan w:val="2"/>
            <w:vAlign w:val="center"/>
          </w:tcPr>
          <w:p w:rsidR="002757E6" w:rsidRPr="005B65CC" w:rsidRDefault="002757E6" w:rsidP="00876D30">
            <w:pPr>
              <w:outlineLvl w:val="1"/>
              <w:rPr>
                <w:color w:val="1D1D1D"/>
              </w:rPr>
            </w:pPr>
            <w:r w:rsidRPr="004062E9">
              <w:rPr>
                <w:color w:val="1D1D1D"/>
              </w:rPr>
              <w:t xml:space="preserve">Test de Schirmer ≤ 5 mm/ 5 min pour au moins un oeil </w:t>
            </w:r>
          </w:p>
        </w:tc>
        <w:tc>
          <w:tcPr>
            <w:tcW w:w="1134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48808757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965388541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757E6" w:rsidTr="00876D30">
        <w:tc>
          <w:tcPr>
            <w:tcW w:w="6912" w:type="dxa"/>
            <w:gridSpan w:val="2"/>
            <w:vAlign w:val="center"/>
          </w:tcPr>
          <w:p w:rsidR="002757E6" w:rsidRPr="005B65CC" w:rsidRDefault="002757E6" w:rsidP="00876D30">
            <w:pPr>
              <w:outlineLvl w:val="1"/>
              <w:rPr>
                <w:color w:val="1D1D1D"/>
              </w:rPr>
            </w:pPr>
            <w:r w:rsidRPr="004062E9">
              <w:rPr>
                <w:color w:val="1D1D1D"/>
              </w:rPr>
              <w:t xml:space="preserve">Flux salivaire sans stimulation ≤ 0,1 mL / min </w:t>
            </w:r>
          </w:p>
        </w:tc>
        <w:tc>
          <w:tcPr>
            <w:tcW w:w="1134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1508796178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:rsidR="002757E6" w:rsidRDefault="00A55E77" w:rsidP="00876D30">
            <w:pPr>
              <w:jc w:val="center"/>
              <w:outlineLvl w:val="1"/>
              <w:rPr>
                <w:u w:val="single"/>
              </w:rPr>
            </w:pPr>
            <w:sdt>
              <w:sdtPr>
                <w:rPr>
                  <w:b/>
                </w:rPr>
                <w:id w:val="2049485863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757E6" w:rsidTr="00876D30">
        <w:tc>
          <w:tcPr>
            <w:tcW w:w="9212" w:type="dxa"/>
            <w:gridSpan w:val="4"/>
          </w:tcPr>
          <w:p w:rsidR="002757E6" w:rsidRPr="00EA7E5C" w:rsidRDefault="002757E6" w:rsidP="00876D30">
            <w:pPr>
              <w:jc w:val="center"/>
              <w:rPr>
                <w:b/>
              </w:rPr>
            </w:pPr>
            <w:r w:rsidRPr="00EA7E5C">
              <w:rPr>
                <w:b/>
              </w:rPr>
              <w:t>Echographie des glandes salivaires</w:t>
            </w:r>
            <w:r>
              <w:rPr>
                <w:b/>
              </w:rPr>
              <w:t xml:space="preserve"> </w:t>
            </w:r>
            <w:r w:rsidRPr="00EA7E5C">
              <w:rPr>
                <w:b/>
              </w:rPr>
              <w:t>:</w:t>
            </w:r>
          </w:p>
        </w:tc>
      </w:tr>
      <w:tr w:rsidR="002757E6" w:rsidTr="00876D30">
        <w:tc>
          <w:tcPr>
            <w:tcW w:w="2235" w:type="dxa"/>
          </w:tcPr>
          <w:p w:rsidR="002757E6" w:rsidRDefault="002757E6" w:rsidP="00876D30">
            <w:r>
              <w:t>Réalisée</w:t>
            </w:r>
          </w:p>
        </w:tc>
        <w:tc>
          <w:tcPr>
            <w:tcW w:w="6977" w:type="dxa"/>
            <w:gridSpan w:val="3"/>
          </w:tcPr>
          <w:p w:rsidR="002757E6" w:rsidRPr="00EA7E5C" w:rsidRDefault="00A55E77" w:rsidP="00876D30">
            <w:sdt>
              <w:sdtPr>
                <w:id w:val="193520913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 w:rsidRPr="00EA7E5C">
              <w:t xml:space="preserve"> Oui  Date : _ _ / _ _ _ _     </w:t>
            </w:r>
            <w:sdt>
              <w:sdtPr>
                <w:id w:val="193520914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 w:rsidRPr="00EA7E5C">
              <w:t xml:space="preserve"> Non</w:t>
            </w:r>
          </w:p>
        </w:tc>
      </w:tr>
      <w:tr w:rsidR="002757E6" w:rsidTr="00876D30">
        <w:tc>
          <w:tcPr>
            <w:tcW w:w="2235" w:type="dxa"/>
          </w:tcPr>
          <w:p w:rsidR="002757E6" w:rsidRDefault="002757E6" w:rsidP="00876D30">
            <w:r>
              <w:t>Parotide droite</w:t>
            </w:r>
          </w:p>
        </w:tc>
        <w:tc>
          <w:tcPr>
            <w:tcW w:w="6977" w:type="dxa"/>
            <w:gridSpan w:val="3"/>
          </w:tcPr>
          <w:p w:rsidR="002757E6" w:rsidRPr="00EA7E5C" w:rsidRDefault="00A55E77" w:rsidP="00876D30">
            <w:sdt>
              <w:sdtPr>
                <w:id w:val="193520917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Normale </w:t>
            </w:r>
            <w:sdt>
              <w:sdtPr>
                <w:id w:val="193520918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Hypertrophie </w:t>
            </w:r>
            <w:sdt>
              <w:sdtPr>
                <w:id w:val="193520919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Zones hypoéchogènes </w:t>
            </w:r>
            <w:sdt>
              <w:sdtPr>
                <w:id w:val="193520920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>Calcifications</w:t>
            </w:r>
          </w:p>
        </w:tc>
      </w:tr>
      <w:tr w:rsidR="002757E6" w:rsidTr="00876D30">
        <w:tc>
          <w:tcPr>
            <w:tcW w:w="2235" w:type="dxa"/>
          </w:tcPr>
          <w:p w:rsidR="002757E6" w:rsidRDefault="002757E6" w:rsidP="00876D30">
            <w:r>
              <w:t>Parotide gauche</w:t>
            </w:r>
          </w:p>
        </w:tc>
        <w:tc>
          <w:tcPr>
            <w:tcW w:w="6977" w:type="dxa"/>
            <w:gridSpan w:val="3"/>
          </w:tcPr>
          <w:p w:rsidR="002757E6" w:rsidRPr="00EA7E5C" w:rsidRDefault="00A55E77" w:rsidP="00876D30">
            <w:sdt>
              <w:sdtPr>
                <w:id w:val="193520921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Normale </w:t>
            </w:r>
            <w:sdt>
              <w:sdtPr>
                <w:id w:val="193520922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Hypertrophie </w:t>
            </w:r>
            <w:sdt>
              <w:sdtPr>
                <w:id w:val="193520923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Zones hypoéchogènes </w:t>
            </w:r>
            <w:sdt>
              <w:sdtPr>
                <w:id w:val="193520924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>Calcifications</w:t>
            </w:r>
          </w:p>
        </w:tc>
      </w:tr>
      <w:tr w:rsidR="002757E6" w:rsidTr="00876D30">
        <w:tc>
          <w:tcPr>
            <w:tcW w:w="2235" w:type="dxa"/>
          </w:tcPr>
          <w:p w:rsidR="002757E6" w:rsidRDefault="002757E6" w:rsidP="00876D30">
            <w:r>
              <w:t>Glande sous-mandibulaire droite</w:t>
            </w:r>
          </w:p>
        </w:tc>
        <w:tc>
          <w:tcPr>
            <w:tcW w:w="6977" w:type="dxa"/>
            <w:gridSpan w:val="3"/>
          </w:tcPr>
          <w:p w:rsidR="002757E6" w:rsidRPr="00EA7E5C" w:rsidRDefault="00A55E77" w:rsidP="00876D30">
            <w:sdt>
              <w:sdtPr>
                <w:id w:val="193520925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Normale </w:t>
            </w:r>
            <w:sdt>
              <w:sdtPr>
                <w:id w:val="193520926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Hypertrophie </w:t>
            </w:r>
            <w:sdt>
              <w:sdtPr>
                <w:id w:val="193520927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Zones hypoéchogènes </w:t>
            </w:r>
            <w:sdt>
              <w:sdtPr>
                <w:id w:val="193520928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>Calcifications</w:t>
            </w:r>
          </w:p>
        </w:tc>
      </w:tr>
      <w:tr w:rsidR="002757E6" w:rsidTr="00876D30">
        <w:tc>
          <w:tcPr>
            <w:tcW w:w="2235" w:type="dxa"/>
          </w:tcPr>
          <w:p w:rsidR="002757E6" w:rsidRDefault="002757E6" w:rsidP="00876D30">
            <w:r>
              <w:t>Glande sous-mandibulaire gauche</w:t>
            </w:r>
          </w:p>
        </w:tc>
        <w:tc>
          <w:tcPr>
            <w:tcW w:w="6977" w:type="dxa"/>
            <w:gridSpan w:val="3"/>
          </w:tcPr>
          <w:p w:rsidR="002757E6" w:rsidRPr="00EA7E5C" w:rsidRDefault="00A55E77" w:rsidP="00876D30">
            <w:sdt>
              <w:sdtPr>
                <w:id w:val="193520929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Normale </w:t>
            </w:r>
            <w:sdt>
              <w:sdtPr>
                <w:id w:val="193520930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Hypertrophie </w:t>
            </w:r>
            <w:sdt>
              <w:sdtPr>
                <w:id w:val="193520931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 xml:space="preserve">Zones hypoéchogènes </w:t>
            </w:r>
            <w:sdt>
              <w:sdtPr>
                <w:id w:val="193520932"/>
              </w:sdtPr>
              <w:sdtEndPr/>
              <w:sdtContent>
                <w:r w:rsidR="002757E6" w:rsidRPr="00EA7E5C">
                  <w:rPr>
                    <w:rFonts w:eastAsia="MS Gothic" w:hAnsi="MS Gothic"/>
                  </w:rPr>
                  <w:t>☐</w:t>
                </w:r>
              </w:sdtContent>
            </w:sdt>
            <w:r w:rsidR="002757E6">
              <w:t>Calcifications</w:t>
            </w:r>
          </w:p>
        </w:tc>
      </w:tr>
    </w:tbl>
    <w:p w:rsidR="002757E6" w:rsidRPr="008712EC" w:rsidRDefault="002757E6" w:rsidP="002757E6">
      <w:pPr>
        <w:rPr>
          <w:sz w:val="16"/>
          <w:szCs w:val="16"/>
        </w:rPr>
      </w:pPr>
    </w:p>
    <w:p w:rsidR="002757E6" w:rsidRDefault="002757E6" w:rsidP="002757E6">
      <w:pPr>
        <w:rPr>
          <w:u w:val="single"/>
        </w:rPr>
      </w:pPr>
      <w:r w:rsidRPr="00BE785E">
        <w:rPr>
          <w:u w:val="single"/>
        </w:rPr>
        <w:t xml:space="preserve">Activité </w:t>
      </w:r>
      <w:r>
        <w:rPr>
          <w:u w:val="single"/>
        </w:rPr>
        <w:t xml:space="preserve">du SGS </w:t>
      </w:r>
      <w:r w:rsidRPr="00BE785E">
        <w:rPr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57E6" w:rsidTr="00876D30">
        <w:tc>
          <w:tcPr>
            <w:tcW w:w="4606" w:type="dxa"/>
          </w:tcPr>
          <w:p w:rsidR="002757E6" w:rsidRPr="007039A0" w:rsidRDefault="002757E6" w:rsidP="00876D30">
            <w:pPr>
              <w:jc w:val="center"/>
              <w:rPr>
                <w:b/>
              </w:rPr>
            </w:pPr>
            <w:r w:rsidRPr="007039A0">
              <w:rPr>
                <w:b/>
              </w:rPr>
              <w:t>ESSDAI au diagnostic de SGS</w:t>
            </w:r>
          </w:p>
        </w:tc>
        <w:tc>
          <w:tcPr>
            <w:tcW w:w="4606" w:type="dxa"/>
          </w:tcPr>
          <w:p w:rsidR="002757E6" w:rsidRPr="007039A0" w:rsidRDefault="002757E6" w:rsidP="00876D30">
            <w:pPr>
              <w:jc w:val="center"/>
              <w:rPr>
                <w:b/>
              </w:rPr>
            </w:pPr>
            <w:r w:rsidRPr="007039A0">
              <w:rPr>
                <w:b/>
              </w:rPr>
              <w:t>ESSDAI au diagnostic de la PPR</w:t>
            </w:r>
          </w:p>
        </w:tc>
      </w:tr>
      <w:tr w:rsidR="002757E6" w:rsidTr="00876D30">
        <w:tc>
          <w:tcPr>
            <w:tcW w:w="4606" w:type="dxa"/>
          </w:tcPr>
          <w:p w:rsidR="002757E6" w:rsidRDefault="002757E6" w:rsidP="00876D30">
            <w:pPr>
              <w:jc w:val="right"/>
            </w:pPr>
            <w:r>
              <w:t>/123</w:t>
            </w:r>
          </w:p>
        </w:tc>
        <w:tc>
          <w:tcPr>
            <w:tcW w:w="4606" w:type="dxa"/>
          </w:tcPr>
          <w:p w:rsidR="002757E6" w:rsidRDefault="002757E6" w:rsidP="00876D30">
            <w:pPr>
              <w:jc w:val="right"/>
            </w:pPr>
            <w:r>
              <w:t>/123</w:t>
            </w:r>
          </w:p>
        </w:tc>
      </w:tr>
    </w:tbl>
    <w:p w:rsidR="002757E6" w:rsidRPr="008712EC" w:rsidRDefault="002757E6" w:rsidP="002757E6">
      <w:pPr>
        <w:pStyle w:val="Default"/>
        <w:rPr>
          <w:sz w:val="16"/>
          <w:szCs w:val="16"/>
        </w:rPr>
      </w:pPr>
    </w:p>
    <w:p w:rsidR="002757E6" w:rsidRPr="007039A0" w:rsidRDefault="002757E6" w:rsidP="002757E6">
      <w:r w:rsidRPr="007039A0">
        <w:rPr>
          <w:i/>
          <w:iCs/>
          <w:sz w:val="20"/>
          <w:szCs w:val="20"/>
        </w:rPr>
        <w:t>Le score de chaque domaine se calcule en multipliant le poids du domaine par le niveau d’activité</w:t>
      </w:r>
      <w:r>
        <w:rPr>
          <w:i/>
          <w:iCs/>
          <w:sz w:val="20"/>
          <w:szCs w:val="20"/>
        </w:rPr>
        <w:t>. Le score total se calcule en additionnant les scores de tous les domaines.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Score ESSDAI</w:t>
            </w:r>
          </w:p>
        </w:tc>
      </w:tr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SIGNES</w:t>
            </w:r>
            <w:r w:rsidRPr="003B3F00">
              <w:rPr>
                <w:b/>
                <w:spacing w:val="-1"/>
              </w:rPr>
              <w:t xml:space="preserve"> </w:t>
            </w:r>
            <w:r w:rsidRPr="003B3F00">
              <w:rPr>
                <w:b/>
              </w:rPr>
              <w:t>GENERAUX</w:t>
            </w:r>
            <w:r>
              <w:rPr>
                <w:b/>
              </w:rPr>
              <w:t xml:space="preserve"> (3)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3B3F00">
              <w:t>Attention : coter « absence d’activité » les signes généraux non liés à la maladie (fièvre d’origine infectieuse, perte de poids volontaire).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Absence de signes généraux nocturnes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3B3F00">
              <w:rPr>
                <w:position w:val="1"/>
              </w:rPr>
              <w:t xml:space="preserve">Fièvre </w:t>
            </w:r>
            <w:r w:rsidRPr="00770570">
              <w:t>(37.5°-</w:t>
            </w:r>
            <w:smartTag w:uri="urn:schemas-microsoft-com:office:smarttags" w:element="metricconverter">
              <w:smartTagPr>
                <w:attr w:name="ProductID" w:val="38.5ﾰC"/>
              </w:smartTagPr>
              <w:r w:rsidRPr="00770570">
                <w:t>38.5°C</w:t>
              </w:r>
            </w:smartTag>
            <w:r w:rsidRPr="00770570">
              <w:t>) / sueurs nocturnes modérées ou intermittentes ou amaigrissement involontaire (5 to 10%)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</w:p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pStyle w:val="TableParagraph"/>
              <w:tabs>
                <w:tab w:val="left" w:pos="3434"/>
                <w:tab w:val="left" w:pos="3839"/>
                <w:tab w:val="left" w:pos="6635"/>
                <w:tab w:val="left" w:pos="7041"/>
              </w:tabs>
              <w:ind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Fièvre importante (&gt;38.5°C) / sueurs</w:t>
            </w:r>
            <w:r w:rsidRPr="003B3F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abondantes ou amaigrissement (&gt;10%)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</w:p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</w:tbl>
    <w:p w:rsidR="002757E6" w:rsidRDefault="002757E6" w:rsidP="002757E6">
      <w:pPr>
        <w:rPr>
          <w:sz w:val="23"/>
        </w:rPr>
      </w:pPr>
      <w:r>
        <w:rPr>
          <w:sz w:val="23"/>
        </w:rPr>
        <w:br w:type="page"/>
      </w:r>
    </w:p>
    <w:p w:rsidR="002757E6" w:rsidRPr="003B3F00" w:rsidRDefault="002757E6" w:rsidP="002757E6">
      <w:pPr>
        <w:pStyle w:val="Corpsdetexte"/>
        <w:spacing w:line="240" w:lineRule="auto"/>
        <w:rPr>
          <w:sz w:val="23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LYMPHOME ET LYMPHADENOPATHIES</w:t>
            </w:r>
            <w:r>
              <w:rPr>
                <w:b/>
              </w:rPr>
              <w:t xml:space="preserve"> (4)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Absence d’adénopathie ou de splénomégalie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Adénopathies ≥1cm (ou ≥ 2cm dans la région inguinale)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</w:p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Adénopathies ≥2cm (ou ≥3cm dans la région inguinale) / Splénomégalie (cliniquement palpable ou à l’imagerie)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</w:p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00"/>
        </w:trPr>
        <w:tc>
          <w:tcPr>
            <w:tcW w:w="169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Prolifération B maligne actuelle (lymphome, myélome, Waldenström.)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</w:tbl>
    <w:p w:rsidR="002757E6" w:rsidRPr="003B3F00" w:rsidRDefault="002757E6" w:rsidP="002757E6">
      <w:pPr>
        <w:rPr>
          <w:sz w:val="20"/>
          <w:szCs w:val="20"/>
          <w:lang w:val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8712EC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8712EC" w:rsidRDefault="002757E6" w:rsidP="00876D30">
            <w:pPr>
              <w:pStyle w:val="Corpsdetexte2"/>
              <w:shd w:val="clear" w:color="auto" w:fill="FFFFFF"/>
              <w:spacing w:after="0" w:line="240" w:lineRule="auto"/>
              <w:jc w:val="center"/>
              <w:outlineLvl w:val="1"/>
              <w:rPr>
                <w:b/>
                <w:spacing w:val="-10"/>
              </w:rPr>
            </w:pPr>
            <w:r w:rsidRPr="008712EC">
              <w:rPr>
                <w:b/>
                <w:spacing w:val="-10"/>
              </w:rPr>
              <w:t>ATTEINTE GLANDULAIRE (2)</w:t>
            </w:r>
          </w:p>
          <w:p w:rsidR="002757E6" w:rsidRPr="008712EC" w:rsidRDefault="002757E6" w:rsidP="00876D30">
            <w:pPr>
              <w:pStyle w:val="Corpsdetexte2"/>
              <w:shd w:val="clear" w:color="auto" w:fill="FFFFFF"/>
              <w:spacing w:after="0" w:line="240" w:lineRule="auto"/>
              <w:outlineLvl w:val="1"/>
              <w:rPr>
                <w:spacing w:val="-8"/>
              </w:rPr>
            </w:pPr>
            <w:r w:rsidRPr="008712EC">
              <w:rPr>
                <w:spacing w:val="-8"/>
              </w:rPr>
              <w:t>Attention : ne pas coter les manifestations glandulaires non liées à la maladie (ex : lithiase, infection…)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Absence d’hypertrophie glandulaire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Hypertrophie glandulaire modérée avec :</w:t>
            </w:r>
          </w:p>
          <w:p w:rsidR="002757E6" w:rsidRPr="003B3F00" w:rsidRDefault="002757E6" w:rsidP="002757E6">
            <w:pPr>
              <w:numPr>
                <w:ilvl w:val="0"/>
                <w:numId w:val="14"/>
              </w:numPr>
              <w:shd w:val="clear" w:color="auto" w:fill="FFFFFF"/>
              <w:outlineLvl w:val="1"/>
            </w:pPr>
            <w:r w:rsidRPr="003B3F00">
              <w:t xml:space="preserve">parotidomégalie (≤ 3cm), </w:t>
            </w:r>
          </w:p>
          <w:p w:rsidR="002757E6" w:rsidRPr="00770570" w:rsidRDefault="002757E6" w:rsidP="002757E6">
            <w:pPr>
              <w:numPr>
                <w:ilvl w:val="0"/>
                <w:numId w:val="14"/>
              </w:numPr>
              <w:shd w:val="clear" w:color="auto" w:fill="FFFFFF"/>
              <w:outlineLvl w:val="1"/>
            </w:pPr>
            <w:r w:rsidRPr="00770570">
              <w:t xml:space="preserve">ou hypertrophie modérée des glandes sous-mandibulaires </w:t>
            </w:r>
            <w:r w:rsidRPr="003B3F00">
              <w:t xml:space="preserve">(≤2 cm) </w:t>
            </w:r>
            <w:r w:rsidRPr="00770570">
              <w:t xml:space="preserve"> et lacrymales </w:t>
            </w:r>
            <w:r w:rsidRPr="003B3F00">
              <w:t xml:space="preserve">(≤1 cm) 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rPr>
                <w:sz w:val="20"/>
                <w:szCs w:val="20"/>
              </w:rPr>
            </w:pPr>
          </w:p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Hypertrophie majeure avec :</w:t>
            </w:r>
          </w:p>
          <w:p w:rsidR="002757E6" w:rsidRPr="003B3F00" w:rsidRDefault="002757E6" w:rsidP="002757E6">
            <w:pPr>
              <w:numPr>
                <w:ilvl w:val="0"/>
                <w:numId w:val="14"/>
              </w:numPr>
              <w:shd w:val="clear" w:color="auto" w:fill="FFFFFF"/>
              <w:outlineLvl w:val="1"/>
            </w:pPr>
            <w:r w:rsidRPr="003B3F00">
              <w:t>parotidomégalie (&gt;3cm )</w:t>
            </w:r>
          </w:p>
          <w:p w:rsidR="002757E6" w:rsidRPr="00770570" w:rsidRDefault="002757E6" w:rsidP="002757E6">
            <w:pPr>
              <w:numPr>
                <w:ilvl w:val="0"/>
                <w:numId w:val="14"/>
              </w:numPr>
              <w:shd w:val="clear" w:color="auto" w:fill="FFFFFF"/>
              <w:outlineLvl w:val="1"/>
            </w:pPr>
            <w:r w:rsidRPr="00770570">
              <w:t>ou importante hypertrophie des glandes sous-mandibulaires et lacrymales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rPr>
                <w:sz w:val="20"/>
                <w:szCs w:val="20"/>
              </w:rPr>
            </w:pPr>
          </w:p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757E6" w:rsidRPr="003B3F00" w:rsidRDefault="002757E6" w:rsidP="002757E6">
      <w:pPr>
        <w:rPr>
          <w:sz w:val="20"/>
          <w:szCs w:val="20"/>
          <w:lang w:val="en-US"/>
        </w:rPr>
      </w:pPr>
      <w:r w:rsidRPr="003B3F00">
        <w:rPr>
          <w:sz w:val="20"/>
          <w:szCs w:val="20"/>
          <w:lang w:val="en-US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57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4904232</wp:posOffset>
                  </wp:positionH>
                  <wp:positionV relativeFrom="page">
                    <wp:posOffset>7447782</wp:posOffset>
                  </wp:positionV>
                  <wp:extent cx="125353" cy="123825"/>
                  <wp:effectExtent l="0" t="0" r="0" b="0"/>
                  <wp:wrapNone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3F00">
              <w:rPr>
                <w:b/>
              </w:rPr>
              <w:t>ATTEINTE</w:t>
            </w:r>
            <w:r w:rsidRPr="003B3F00">
              <w:rPr>
                <w:b/>
                <w:spacing w:val="-1"/>
              </w:rPr>
              <w:t xml:space="preserve"> </w:t>
            </w:r>
            <w:r w:rsidRPr="003B3F00">
              <w:rPr>
                <w:b/>
              </w:rPr>
              <w:t>ARTICULAIRE</w:t>
            </w:r>
            <w:r>
              <w:rPr>
                <w:b/>
              </w:rPr>
              <w:t xml:space="preserve"> (2)</w:t>
            </w:r>
          </w:p>
          <w:p w:rsidR="002757E6" w:rsidRPr="00770570" w:rsidRDefault="002757E6" w:rsidP="00876D30">
            <w:pPr>
              <w:pStyle w:val="Corpsdetexte2"/>
              <w:shd w:val="clear" w:color="auto" w:fill="FFFFFF"/>
              <w:spacing w:after="0" w:line="240" w:lineRule="auto"/>
              <w:outlineLvl w:val="1"/>
            </w:pPr>
            <w:r w:rsidRPr="003B3F00">
              <w:t>Attention : ne pas coter les manifestations articulaires non liées à la maladie (ex : arthrose…)</w:t>
            </w:r>
          </w:p>
        </w:tc>
      </w:tr>
      <w:tr w:rsidR="002757E6" w:rsidRPr="003B3F00" w:rsidTr="008712EC">
        <w:trPr>
          <w:cantSplit/>
          <w:trHeight w:val="61"/>
        </w:trPr>
        <w:tc>
          <w:tcPr>
            <w:tcW w:w="1913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257" w:type="dxa"/>
          </w:tcPr>
          <w:p w:rsidR="002757E6" w:rsidRPr="003B3F00" w:rsidRDefault="002757E6" w:rsidP="00876D30">
            <w:pPr>
              <w:pStyle w:val="Pieddepage"/>
              <w:shd w:val="clear" w:color="auto" w:fill="FFFFFF"/>
              <w:outlineLvl w:val="1"/>
              <w:rPr>
                <w:lang w:val="en-US"/>
              </w:rPr>
            </w:pPr>
            <w:r w:rsidRPr="003B3F00">
              <w:rPr>
                <w:lang w:val="en-US"/>
              </w:rPr>
              <w:t>Absence d’atteinte articulaire active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12EC">
        <w:trPr>
          <w:cantSplit/>
          <w:trHeight w:val="223"/>
        </w:trPr>
        <w:tc>
          <w:tcPr>
            <w:tcW w:w="1913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257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Arthralgies des mains, poignets, chevilles ou pieds avec dérouillage matinal (&gt;30 min)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12EC">
        <w:trPr>
          <w:cantSplit/>
          <w:trHeight w:val="359"/>
        </w:trPr>
        <w:tc>
          <w:tcPr>
            <w:tcW w:w="1913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257" w:type="dxa"/>
          </w:tcPr>
          <w:p w:rsidR="002757E6" w:rsidRPr="003B3F00" w:rsidRDefault="002757E6" w:rsidP="00876D30">
            <w:pPr>
              <w:shd w:val="clear" w:color="auto" w:fill="FFFFFF"/>
              <w:outlineLvl w:val="1"/>
              <w:rPr>
                <w:lang w:val="en-US"/>
              </w:rPr>
            </w:pPr>
            <w:r w:rsidRPr="003B3F00">
              <w:rPr>
                <w:lang w:val="en-US"/>
              </w:rPr>
              <w:t xml:space="preserve">1 à 5 synovites sur 28 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12EC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:rsidR="002757E6" w:rsidRPr="003B3F00" w:rsidRDefault="002757E6" w:rsidP="008712EC">
            <w:pPr>
              <w:shd w:val="clear" w:color="auto" w:fill="FFFFFF"/>
              <w:ind w:right="-70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≥ 6 synovites sur 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757E6" w:rsidRPr="003B3F00" w:rsidRDefault="002757E6" w:rsidP="002757E6">
      <w:pPr>
        <w:rPr>
          <w:sz w:val="20"/>
          <w:szCs w:val="20"/>
          <w:lang w:val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3B3F00" w:rsidRDefault="002757E6" w:rsidP="00876D30">
            <w:pPr>
              <w:pStyle w:val="Corpsdetexte2"/>
              <w:shd w:val="clear" w:color="auto" w:fill="FFFFFF"/>
              <w:spacing w:after="0" w:line="240" w:lineRule="auto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ATTEINTE CUTANEE</w:t>
            </w:r>
            <w:r>
              <w:rPr>
                <w:b/>
              </w:rPr>
              <w:t xml:space="preserve"> (3)</w:t>
            </w:r>
          </w:p>
          <w:p w:rsidR="002757E6" w:rsidRPr="00770570" w:rsidRDefault="002757E6" w:rsidP="00876D30">
            <w:pPr>
              <w:pStyle w:val="Corpsdetexte2"/>
              <w:shd w:val="clear" w:color="auto" w:fill="FFFFFF"/>
              <w:spacing w:after="0" w:line="240" w:lineRule="auto"/>
              <w:outlineLvl w:val="1"/>
            </w:pPr>
            <w:r w:rsidRPr="003B3F00">
              <w:t>Attention : coter « absence d’activité » les manifestations anciennes stables liées à des lésions séquellaires plutôt qu’à une activité de la maladie, ainsi que, les manifestations cutanées non liées à la maladie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Absence de manifestation cutanée active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Erythème polymorphe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Vascularite cutanée limitée (y compris les vascularites urticariennes)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Ou purpura limité aux pieds ou chevilles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Ou lupus cutané subaigu </w:t>
            </w:r>
          </w:p>
        </w:tc>
        <w:tc>
          <w:tcPr>
            <w:tcW w:w="1080" w:type="dxa"/>
          </w:tcPr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</w:trPr>
        <w:tc>
          <w:tcPr>
            <w:tcW w:w="169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Vascularite cutanée diffuse (y compris les vascularites urticariennes)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Ou purpura diffus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3B3F00">
              <w:t xml:space="preserve">Ou ulcère lié à une vascularite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770570" w:rsidRDefault="002757E6" w:rsidP="00876D30">
            <w:pPr>
              <w:rPr>
                <w:sz w:val="20"/>
                <w:szCs w:val="20"/>
              </w:rPr>
            </w:pPr>
          </w:p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757E6" w:rsidRPr="003B3F00" w:rsidRDefault="002757E6" w:rsidP="002757E6">
      <w:pPr>
        <w:adjustRightInd w:val="0"/>
        <w:rPr>
          <w:sz w:val="20"/>
          <w:szCs w:val="20"/>
          <w:lang w:val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lastRenderedPageBreak/>
              <w:t>ATTEINTE PULMONAIRE</w:t>
            </w:r>
            <w:r>
              <w:rPr>
                <w:b/>
              </w:rPr>
              <w:t xml:space="preserve"> (5)</w:t>
            </w:r>
          </w:p>
          <w:p w:rsidR="002757E6" w:rsidRPr="00770570" w:rsidRDefault="002757E6" w:rsidP="00876D30">
            <w:pPr>
              <w:pStyle w:val="Corpsdetexte2"/>
              <w:shd w:val="clear" w:color="auto" w:fill="FFFFFF"/>
              <w:spacing w:after="0" w:line="240" w:lineRule="auto"/>
              <w:outlineLvl w:val="1"/>
            </w:pPr>
            <w:r w:rsidRPr="003B3F00">
              <w:t>Attention : coter « absence d’activité » les manifestations anciennes stables liées à des lésions séquellaires plutôt qu’à une activité de la maladie, ainsi que les manifestations pulmonaires non liées à la maladie (ex : tabac…)</w:t>
            </w:r>
          </w:p>
        </w:tc>
      </w:tr>
      <w:tr w:rsidR="002757E6" w:rsidRPr="003B3F00" w:rsidTr="00876D30">
        <w:trPr>
          <w:cantSplit/>
          <w:trHeight w:val="500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Absence de manifestation pulmonaire active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ind w:right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Toux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persistante ou</w:t>
            </w:r>
            <w:r w:rsidRPr="003B3F0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 xml:space="preserve">atteinte bronchique sans anomalie à la radiographie standard. </w:t>
            </w:r>
          </w:p>
          <w:p w:rsidR="002757E6" w:rsidRPr="00770570" w:rsidRDefault="002757E6" w:rsidP="00876D30">
            <w:pPr>
              <w:pStyle w:val="TableParagraph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Ou atteinte interstitielle confirmée par l’imagerie sans dyspnée, et avec EFR normales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rPr>
                <w:sz w:val="20"/>
                <w:szCs w:val="20"/>
              </w:rPr>
            </w:pPr>
          </w:p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Atteinte pulmonaire modérément active: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atteinte interstitielle confirmée au TDM (coupes fines) avec dyspnée d’effort (NHYA I, II) ou anomalies EFR limitées à : 70% &gt; DLCO ≥ 40% ou 80% &gt; CVF≥ 60%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</w:trPr>
        <w:tc>
          <w:tcPr>
            <w:tcW w:w="169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Atteinte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pulmonaire très</w:t>
            </w:r>
            <w:r w:rsidRPr="003B3F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active: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atteinte interstitielle confirmée au TDM (coupes fines) avec dyspnée de repos (NHYA III, IV) ou anomalies EFR avec: DLCO &lt; 40% ou CVF &lt; 60%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757E6" w:rsidRPr="003B3F00" w:rsidRDefault="002757E6" w:rsidP="002757E6">
      <w:pPr>
        <w:rPr>
          <w:lang w:val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  <w:vAlign w:val="center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ATTEINTE RENALE</w:t>
            </w:r>
            <w:r>
              <w:rPr>
                <w:b/>
              </w:rPr>
              <w:t xml:space="preserve"> (5)</w:t>
            </w:r>
          </w:p>
          <w:p w:rsidR="002757E6" w:rsidRPr="00770570" w:rsidRDefault="002757E6" w:rsidP="00876D30">
            <w:pPr>
              <w:pStyle w:val="Corpsdetexte2"/>
              <w:shd w:val="clear" w:color="auto" w:fill="FFFFFF"/>
              <w:spacing w:after="0" w:line="240" w:lineRule="auto"/>
              <w:outlineLvl w:val="1"/>
              <w:rPr>
                <w:b/>
              </w:rPr>
            </w:pPr>
            <w:r w:rsidRPr="003B3F00">
              <w:t>Attention : coter « absence d’activité » les manifestations anciennes stables liées à des lésions séquellaires plutôt qu’à une activité de la maladie, ainsi que les manifestations néphrologiques non liées à la maladie (Si une biopsie rénale a été réalisée, ce sont les données histologiques qui doivent être prises en compte pour la cotation de l’activité)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Absence d’atteinte rénale active (Protéinurie &lt;0.5g/j, pas d’hématurie, pas de leucocyturie, pas d’acidose ou protéinurie ou insuffisance rénale ancienne stable)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Atteinte rénale spécifique limitée à :</w:t>
            </w:r>
          </w:p>
          <w:p w:rsidR="002757E6" w:rsidRPr="003B3F00" w:rsidRDefault="002757E6" w:rsidP="00876D30">
            <w:pPr>
              <w:pStyle w:val="TableParagraph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 xml:space="preserve">acidose tubulaire sans insuffisance rénale (DFG&gt;60ml/min) </w:t>
            </w:r>
          </w:p>
          <w:p w:rsidR="002757E6" w:rsidRPr="003B3F00" w:rsidRDefault="002757E6" w:rsidP="00876D30">
            <w:pPr>
              <w:pStyle w:val="TableParagraph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ou atteinte glomérulaire avec protéinurie (entre 0.5 et 1 g/d), sans hématurie et sans insuffisance rénale (DFG≥60ml/min)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Atteinte rénale modérément active avec acidose tubulaire avec insuffisance rénale (DFG &lt; 60 ml/min) ou atteinte glomérulaire avec protéinurie (entre 0.5 et 1 g/d) sans hématurie et sans insuffisance rénale (DFG≥60ml/min) ou signes histologiques de glomérulonéphrite extra membraneuse ou infiltrat interstitiel important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  <w:tr w:rsidR="002757E6" w:rsidRPr="003B3F00" w:rsidTr="00876D30">
        <w:trPr>
          <w:cantSplit/>
        </w:trPr>
        <w:tc>
          <w:tcPr>
            <w:tcW w:w="169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Atteinte rénale très active avec atteinte glomérulaire avec protéinurie &gt; 1.5 g/j ou hématurie ou insuffisance rénale (GFR &lt; 60 ml/min) ou signes histologiques de glomérulonéphrite proliférative ou atteinte liée à une cryoglobulinémie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757E6" w:rsidRDefault="002757E6" w:rsidP="002757E6">
      <w:pPr>
        <w:rPr>
          <w:sz w:val="20"/>
          <w:szCs w:val="20"/>
          <w:lang w:val="en-US"/>
        </w:rPr>
      </w:pPr>
      <w:r w:rsidRPr="003B3F00">
        <w:rPr>
          <w:sz w:val="20"/>
          <w:szCs w:val="20"/>
          <w:lang w:val="en-US"/>
        </w:rPr>
        <w:t xml:space="preserve"> </w:t>
      </w:r>
    </w:p>
    <w:p w:rsidR="002757E6" w:rsidRDefault="002757E6" w:rsidP="002757E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2757E6" w:rsidRPr="003B3F00" w:rsidRDefault="002757E6" w:rsidP="002757E6">
      <w:pPr>
        <w:rPr>
          <w:sz w:val="20"/>
          <w:szCs w:val="20"/>
          <w:lang w:val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ATTEINTE MUSCULAIRE</w:t>
            </w:r>
            <w:r>
              <w:rPr>
                <w:b/>
              </w:rPr>
              <w:t xml:space="preserve"> (6)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3B3F00">
              <w:t>Attention : ne pas coter les manifestations musculaires non liées à la maladie (ex : myopathie cortisonique…)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Absence d’atteinte musculaire active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Myosite active avec preuve EMG, IRM ou histologique et faiblesse (déficit maximal : 4/5), ou élévation des CPK (N ≤ CK ≤ 4N)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Myosite modérément active avec preuve EMG, IRM ou histologique et faiblesse (déficit maximal : 4/5), ou élévation des CPK (2N &lt; CK ≤ 4N)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  <w:tr w:rsidR="002757E6" w:rsidRPr="003B3F00" w:rsidTr="00876D30">
        <w:trPr>
          <w:cantSplit/>
        </w:trPr>
        <w:tc>
          <w:tcPr>
            <w:tcW w:w="169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pStyle w:val="TableParagraph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Myosite très active avec preuve EMG, IRM ou histologique et faiblesse (déficit ≤ 3/5) ou élévation des CPK (&gt;4N)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3B3F00" w:rsidRDefault="00730AC0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b/>
              </w:rPr>
              <w:instrText xml:space="preserve"> FORMCHECKBOX </w:instrText>
            </w:r>
            <w:r w:rsidR="00A55E77">
              <w:rPr>
                <w:b/>
              </w:rPr>
            </w:r>
            <w:r w:rsidR="00A55E77">
              <w:rPr>
                <w:b/>
              </w:rPr>
              <w:fldChar w:fldCharType="separate"/>
            </w:r>
            <w:r w:rsidRPr="003B3F00">
              <w:rPr>
                <w:b/>
              </w:rPr>
              <w:fldChar w:fldCharType="end"/>
            </w:r>
          </w:p>
        </w:tc>
      </w:tr>
    </w:tbl>
    <w:p w:rsidR="002757E6" w:rsidRPr="003B3F00" w:rsidRDefault="002757E6" w:rsidP="002757E6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770570">
              <w:rPr>
                <w:b/>
              </w:rPr>
              <w:br w:type="page"/>
            </w:r>
            <w:r w:rsidRPr="003B3F00">
              <w:rPr>
                <w:b/>
              </w:rPr>
              <w:t>ATTEINTE NEUROLOGIQUE PERIPHERIQUE</w:t>
            </w:r>
            <w:r>
              <w:rPr>
                <w:b/>
              </w:rPr>
              <w:t xml:space="preserve"> (5)</w:t>
            </w:r>
          </w:p>
          <w:p w:rsidR="002757E6" w:rsidRPr="00770570" w:rsidRDefault="002757E6" w:rsidP="00876D30">
            <w:pPr>
              <w:pStyle w:val="Corpsdetexte2"/>
              <w:shd w:val="clear" w:color="auto" w:fill="FFFFFF"/>
              <w:spacing w:after="0" w:line="240" w:lineRule="auto"/>
              <w:outlineLvl w:val="1"/>
            </w:pPr>
            <w:r w:rsidRPr="003B3F00">
              <w:t>Attention : coter « absence d’activité » les manifestations anciennes stables liées à des lésions séquellaires plutôt qu’à une activité de la maladie, ainsi que les manifestations neurologiques périphériques non liées à la maladie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pStyle w:val="TableParagraph"/>
              <w:ind w:right="584"/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Absence d’atteinte neurologique périphérique active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pStyle w:val="TableParagraph"/>
              <w:ind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Atteinte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neurologique périphérique faiblement active : neuropathie axonale sensitive pure (prouvée par l’ENMG) / Névralgie du Trijumeau / Neuropathie des petites fibres prouvée 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Atteinte neurologique périphérique modérément active prouvée par l’ENMG :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neuropathie axonale sensitivo-motrice pure sans déficit moteur  neuropathie axonale sensitive pure associée à une cryoglobulinémie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ganglionopathie avec ataxie modérée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 xml:space="preserve">polyradiculonévrite (PIDC) avec retentissement fonctionnel modéré (déficit moteur maximal 4/5 ou ataxie modérée)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3B3F00">
              <w:t>ou atteinte des nerfs crâniens d’origine périphérique (sauf trijumeau (V))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  <w:tr w:rsidR="002757E6" w:rsidRPr="003B3F00" w:rsidTr="00876D30">
        <w:trPr>
          <w:cantSplit/>
        </w:trPr>
        <w:tc>
          <w:tcPr>
            <w:tcW w:w="169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pStyle w:val="TableParagraph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Atteinte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neurologique périphérique très active prouvée par l’ENMG :</w:t>
            </w:r>
          </w:p>
          <w:p w:rsidR="002757E6" w:rsidRPr="003B3F00" w:rsidRDefault="002757E6" w:rsidP="00876D30">
            <w:pPr>
              <w:pStyle w:val="TableParagraph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 xml:space="preserve">neuropathie axonale sensitivo-motrice pure avec déficit moteur ≤ 3/5 / </w:t>
            </w:r>
          </w:p>
          <w:p w:rsidR="002757E6" w:rsidRPr="003B3F00" w:rsidRDefault="002757E6" w:rsidP="00876D30">
            <w:pPr>
              <w:pStyle w:val="TableParagraph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 xml:space="preserve">Atteinte neurologique périphérique liée à une vascularite (ex : mononévrite multiple…) / </w:t>
            </w:r>
          </w:p>
          <w:p w:rsidR="002757E6" w:rsidRPr="003B3F00" w:rsidRDefault="002757E6" w:rsidP="00876D30">
            <w:pPr>
              <w:pStyle w:val="TableParagraph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 xml:space="preserve">Ganglionopathie avec ataxie sévère / </w:t>
            </w:r>
          </w:p>
          <w:p w:rsidR="002757E6" w:rsidRPr="00770570" w:rsidRDefault="002757E6" w:rsidP="00876D30">
            <w:pPr>
              <w:pStyle w:val="TableParagraph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Polyradiculonévrite (PIDC) avec retentissement fonctionnel sévère (déficit moteur ≤ 3/5, ou ataxie sévère)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757E6" w:rsidRPr="003B3F00" w:rsidRDefault="002757E6" w:rsidP="002757E6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auto"/>
          </w:tcPr>
          <w:p w:rsidR="002757E6" w:rsidRPr="003B3F00" w:rsidRDefault="002757E6" w:rsidP="00876D30">
            <w:pPr>
              <w:pStyle w:val="Corpsdetexte2"/>
              <w:shd w:val="clear" w:color="auto" w:fill="FFFFFF"/>
              <w:spacing w:after="0" w:line="240" w:lineRule="auto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ATTEINTE NEUROLOGIQUE CENTRALE</w:t>
            </w:r>
            <w:r>
              <w:rPr>
                <w:b/>
              </w:rPr>
              <w:t xml:space="preserve"> (5)</w:t>
            </w:r>
          </w:p>
          <w:p w:rsidR="002757E6" w:rsidRPr="00770570" w:rsidRDefault="002757E6" w:rsidP="00876D30">
            <w:pPr>
              <w:pStyle w:val="TableParagraph"/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Attention : coter « absence d’activité » les manifestations anciennes stables liées à des lésions séquellaires plutôt qu’à une activité de la maladie, ainsi que les manifestations neurologiques centrales non liées à la maladie.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  <w:shd w:val="clear" w:color="auto" w:fill="auto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lastRenderedPageBreak/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  <w:shd w:val="clear" w:color="auto" w:fill="auto"/>
          </w:tcPr>
          <w:p w:rsidR="002757E6" w:rsidRPr="00770570" w:rsidRDefault="002757E6" w:rsidP="00876D30">
            <w:pPr>
              <w:pStyle w:val="Pieddepage"/>
              <w:shd w:val="clear" w:color="auto" w:fill="FFFFFF"/>
              <w:outlineLvl w:val="1"/>
            </w:pPr>
            <w:r w:rsidRPr="003B3F00">
              <w:t>Absence d’atteinte neurologique centrale active</w:t>
            </w:r>
          </w:p>
        </w:tc>
        <w:tc>
          <w:tcPr>
            <w:tcW w:w="1080" w:type="dxa"/>
            <w:shd w:val="clear" w:color="auto" w:fill="auto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  <w:shd w:val="clear" w:color="auto" w:fill="auto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3B3F00">
              <w:t>Atteinte neurologique centrale modérément active (atteinte des nerfs crâniens d’origine centrale / névrite optique / lésions de la substance blanche mimant une SEP entraînant des troubles sensitifs ou troubles cognitifs avérés)</w:t>
            </w:r>
          </w:p>
        </w:tc>
        <w:tc>
          <w:tcPr>
            <w:tcW w:w="1080" w:type="dxa"/>
            <w:shd w:val="clear" w:color="auto" w:fill="auto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  <w:shd w:val="clear" w:color="auto" w:fill="auto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shd w:val="clear" w:color="auto" w:fill="auto"/>
          </w:tcPr>
          <w:p w:rsidR="002757E6" w:rsidRDefault="002757E6" w:rsidP="00876D30">
            <w:pPr>
              <w:pStyle w:val="TableParagraph"/>
              <w:ind w:left="406" w:right="357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Atteinte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neurologique</w:t>
            </w:r>
            <w:r w:rsidRPr="003B3F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centrale très active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2757E6" w:rsidRPr="00770570" w:rsidRDefault="002757E6" w:rsidP="00876D30">
            <w:pPr>
              <w:pStyle w:val="TableParagraph"/>
              <w:ind w:left="406" w:right="357" w:hanging="4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 xml:space="preserve">vascularite cérébrale (par exemple AVC 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AIT) / c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onvulsions / myélite transverse / méningite lymphocytaire / lésions de la substance blanche mimant une SEP avec déficit moteur</w:t>
            </w:r>
          </w:p>
        </w:tc>
        <w:tc>
          <w:tcPr>
            <w:tcW w:w="1080" w:type="dxa"/>
            <w:shd w:val="clear" w:color="auto" w:fill="auto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757E6" w:rsidRPr="003B3F00" w:rsidRDefault="002757E6" w:rsidP="002757E6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77057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770570">
              <w:rPr>
                <w:b/>
              </w:rPr>
              <w:br w:type="page"/>
            </w:r>
            <w:r w:rsidRPr="00770570">
              <w:rPr>
                <w:b/>
              </w:rPr>
              <w:br w:type="page"/>
            </w:r>
            <w:r w:rsidRPr="003B3F00">
              <w:rPr>
                <w:b/>
              </w:rPr>
              <w:t>ATTEINTE</w:t>
            </w:r>
            <w:r w:rsidRPr="003B3F00">
              <w:rPr>
                <w:b/>
                <w:spacing w:val="-1"/>
              </w:rPr>
              <w:t xml:space="preserve"> </w:t>
            </w:r>
            <w:r w:rsidRPr="003B3F00">
              <w:rPr>
                <w:b/>
              </w:rPr>
              <w:t>HEMATOLOGIQUE</w:t>
            </w:r>
            <w:r>
              <w:rPr>
                <w:b/>
              </w:rPr>
              <w:t xml:space="preserve"> (2)</w:t>
            </w:r>
          </w:p>
          <w:p w:rsidR="002757E6" w:rsidRDefault="002757E6" w:rsidP="00876D30">
            <w:pPr>
              <w:shd w:val="clear" w:color="auto" w:fill="FFFFFF"/>
              <w:outlineLvl w:val="1"/>
            </w:pPr>
            <w:r>
              <w:t xml:space="preserve">Attention : </w:t>
            </w:r>
            <w:r w:rsidRPr="003B3F00">
              <w:t xml:space="preserve">pour les anémies, les neutropénies et les thrombopénies, seules les cytopénies auto-immunes sont à prendre à compte.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  <w:rPr>
                <w:b/>
              </w:rPr>
            </w:pPr>
            <w:r w:rsidRPr="003B3F00">
              <w:t>Ne pas coter les cytopénies non liées à la maladie (ex : carentielles, ou cytopénies liées aux traitements comme par exemple les lymphopénies induites par le cyclophosphamide)</w:t>
            </w:r>
          </w:p>
        </w:tc>
      </w:tr>
      <w:tr w:rsidR="002757E6" w:rsidRPr="003B3F00" w:rsidTr="00876D30">
        <w:trPr>
          <w:cantSplit/>
          <w:trHeight w:val="61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Absence de cytopénie auto-immune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223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Cytopénie auto-immune avec :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- neutropénie (1000 &lt; neutrophiles &lt; 1500/mm3)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- ou anémie (10 &lt;  Hb  &lt; 12g/dl)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 xml:space="preserve">- ou thrombocytopénie ( 100.000 &lt; Pq &lt; 150.000/mm3)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Ou lymphopénie (500&lt;lymphocytes&lt;1000/mm3)</w:t>
            </w:r>
          </w:p>
        </w:tc>
        <w:tc>
          <w:tcPr>
            <w:tcW w:w="1080" w:type="dxa"/>
          </w:tcPr>
          <w:p w:rsidR="002757E6" w:rsidRPr="00770570" w:rsidRDefault="002757E6" w:rsidP="00876D30">
            <w:pPr>
              <w:rPr>
                <w:sz w:val="20"/>
                <w:szCs w:val="20"/>
              </w:rPr>
            </w:pPr>
          </w:p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359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Cytopénie auto-immune avec :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- neutropénie (500 ≤ neutrophiles  ≤  1000/mm3),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 xml:space="preserve">- ou anémie (8 ≤ Hb  ≤ 10g/dl)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 xml:space="preserve">- ou thrombocytopénie (50.000 ≤ Pq  ≤ 100.000/mm3)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Ou lymphopénie (≤500/mm3)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  <w:tr w:rsidR="002757E6" w:rsidRPr="003B3F00" w:rsidTr="00876D30">
        <w:trPr>
          <w:cantSplit/>
        </w:trPr>
        <w:tc>
          <w:tcPr>
            <w:tcW w:w="1690" w:type="dxa"/>
            <w:tcBorders>
              <w:bottom w:val="single" w:sz="4" w:space="0" w:color="auto"/>
            </w:tcBorders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Activité élevée (3)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Cytopénie auto-immune avec :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>- neutropénie (neutrophiles &lt; 500/mm3),</w:t>
            </w:r>
          </w:p>
          <w:p w:rsidR="002757E6" w:rsidRPr="00770570" w:rsidRDefault="002757E6" w:rsidP="00876D30">
            <w:pPr>
              <w:pStyle w:val="Pieddepage"/>
              <w:shd w:val="clear" w:color="auto" w:fill="FFFFFF"/>
              <w:outlineLvl w:val="1"/>
            </w:pPr>
            <w:r w:rsidRPr="00770570">
              <w:t xml:space="preserve">- ou anémie (Hb &lt; 8 g/dl)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</w:pPr>
            <w:r w:rsidRPr="003B3F00">
              <w:t>- ou thrombocytopénie</w:t>
            </w:r>
            <w:r>
              <w:t xml:space="preserve"> (Pq</w:t>
            </w:r>
            <w:r w:rsidRPr="003B3F00">
              <w:t xml:space="preserve"> &lt; 50.000/mm3),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  <w:p w:rsidR="002757E6" w:rsidRPr="003B3F00" w:rsidRDefault="002757E6" w:rsidP="00876D3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757E6" w:rsidRDefault="002757E6" w:rsidP="002757E6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1080"/>
      </w:tblGrid>
      <w:tr w:rsidR="002757E6" w:rsidRPr="003B3F00" w:rsidTr="00876D30">
        <w:trPr>
          <w:cantSplit/>
          <w:trHeight w:val="277"/>
        </w:trPr>
        <w:tc>
          <w:tcPr>
            <w:tcW w:w="9250" w:type="dxa"/>
            <w:gridSpan w:val="3"/>
            <w:shd w:val="clear" w:color="auto" w:fill="E6E6E6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</w:rPr>
              <w:t>DOMAINE</w:t>
            </w:r>
            <w:r w:rsidRPr="003B3F00">
              <w:rPr>
                <w:b/>
                <w:spacing w:val="-1"/>
              </w:rPr>
              <w:t xml:space="preserve"> </w:t>
            </w:r>
            <w:r w:rsidRPr="003B3F00">
              <w:rPr>
                <w:b/>
              </w:rPr>
              <w:t>BIOLOGIQUE</w:t>
            </w:r>
            <w:r>
              <w:rPr>
                <w:b/>
              </w:rPr>
              <w:t xml:space="preserve"> (1)</w:t>
            </w:r>
          </w:p>
        </w:tc>
      </w:tr>
      <w:tr w:rsidR="002757E6" w:rsidRPr="003B3F00" w:rsidTr="00876D30">
        <w:trPr>
          <w:cantSplit/>
          <w:trHeight w:val="330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Absence</w:t>
            </w:r>
            <w:r w:rsidRPr="003B3F00">
              <w:rPr>
                <w:b/>
                <w:spacing w:val="-6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d'activité (0)</w:t>
            </w:r>
          </w:p>
        </w:tc>
        <w:tc>
          <w:tcPr>
            <w:tcW w:w="6480" w:type="dxa"/>
          </w:tcPr>
          <w:p w:rsidR="002757E6" w:rsidRPr="003B3F00" w:rsidRDefault="002757E6" w:rsidP="00876D30">
            <w:pPr>
              <w:shd w:val="clear" w:color="auto" w:fill="FFFFFF"/>
              <w:outlineLvl w:val="1"/>
              <w:rPr>
                <w:lang w:val="en-US"/>
              </w:rPr>
            </w:pPr>
            <w:r w:rsidRPr="003B3F00">
              <w:rPr>
                <w:lang w:val="en-US"/>
              </w:rPr>
              <w:t xml:space="preserve">Absence de signe biologique 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3B3F00" w:rsidTr="00876D30">
        <w:trPr>
          <w:cantSplit/>
          <w:trHeight w:val="170"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 faible (1)</w:t>
            </w:r>
            <w:r w:rsidRPr="003B3F00">
              <w:rPr>
                <w:b/>
                <w:spacing w:val="-4"/>
                <w:position w:val="1"/>
              </w:rPr>
              <w:t xml:space="preserve"> 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 xml:space="preserve">- </w:t>
            </w:r>
            <w:r w:rsidRPr="003B3F00">
              <w:t>composant</w:t>
            </w:r>
            <w:r w:rsidRPr="003B3F00">
              <w:rPr>
                <w:spacing w:val="-2"/>
              </w:rPr>
              <w:t xml:space="preserve"> </w:t>
            </w:r>
            <w:r w:rsidRPr="003B3F00">
              <w:t>monoclonal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 xml:space="preserve">- </w:t>
            </w:r>
            <w:r w:rsidRPr="003B3F00">
              <w:t>ou</w:t>
            </w:r>
            <w:r w:rsidRPr="003B3F00">
              <w:rPr>
                <w:spacing w:val="-2"/>
              </w:rPr>
              <w:t xml:space="preserve"> </w:t>
            </w:r>
            <w:r w:rsidRPr="003B3F00">
              <w:t>hypocomplémentémie</w:t>
            </w:r>
            <w:r w:rsidRPr="003B3F00">
              <w:rPr>
                <w:spacing w:val="-3"/>
              </w:rPr>
              <w:t xml:space="preserve"> </w:t>
            </w:r>
            <w:r w:rsidRPr="003B3F00">
              <w:t>(C4ou C3 ou CH50</w:t>
            </w:r>
            <w:r w:rsidRPr="003B3F00">
              <w:rPr>
                <w:spacing w:val="-4"/>
              </w:rPr>
              <w:t xml:space="preserve"> </w:t>
            </w:r>
            <w:r w:rsidRPr="003B3F00">
              <w:t xml:space="preserve">bas) </w:t>
            </w:r>
          </w:p>
          <w:p w:rsidR="002757E6" w:rsidRPr="003B3F00" w:rsidRDefault="002757E6" w:rsidP="00876D30">
            <w:pPr>
              <w:shd w:val="clear" w:color="auto" w:fill="FFFFFF"/>
              <w:outlineLvl w:val="1"/>
              <w:rPr>
                <w:spacing w:val="-3"/>
              </w:rPr>
            </w:pPr>
            <w:r w:rsidRPr="00770570">
              <w:t xml:space="preserve">- </w:t>
            </w:r>
            <w:r w:rsidRPr="003B3F00">
              <w:t>hypergammaglobulinémie</w:t>
            </w:r>
            <w:r w:rsidRPr="003B3F00">
              <w:rPr>
                <w:spacing w:val="-3"/>
              </w:rPr>
              <w:t xml:space="preserve">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3B3F00">
              <w:t>ou taux d’IgG compris</w:t>
            </w:r>
            <w:r w:rsidRPr="003B3F00">
              <w:rPr>
                <w:spacing w:val="-5"/>
              </w:rPr>
              <w:t xml:space="preserve"> </w:t>
            </w:r>
            <w:r w:rsidRPr="003B3F00">
              <w:t>entre</w:t>
            </w:r>
            <w:r w:rsidRPr="003B3F00">
              <w:rPr>
                <w:spacing w:val="-1"/>
              </w:rPr>
              <w:t xml:space="preserve"> </w:t>
            </w:r>
            <w:r w:rsidRPr="003B3F00">
              <w:t>16 et 20</w:t>
            </w:r>
            <w:r w:rsidRPr="003B3F00">
              <w:rPr>
                <w:spacing w:val="-1"/>
              </w:rPr>
              <w:t xml:space="preserve"> </w:t>
            </w:r>
            <w:r w:rsidRPr="003B3F00">
              <w:t>g/L</w:t>
            </w:r>
          </w:p>
        </w:tc>
        <w:tc>
          <w:tcPr>
            <w:tcW w:w="1080" w:type="dxa"/>
          </w:tcPr>
          <w:p w:rsidR="002757E6" w:rsidRPr="003B3F00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757E6" w:rsidRPr="00BC3502" w:rsidTr="00876D30">
        <w:trPr>
          <w:cantSplit/>
        </w:trPr>
        <w:tc>
          <w:tcPr>
            <w:tcW w:w="1690" w:type="dxa"/>
          </w:tcPr>
          <w:p w:rsidR="002757E6" w:rsidRPr="003B3F00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3B3F00">
              <w:rPr>
                <w:b/>
                <w:position w:val="1"/>
              </w:rPr>
              <w:t>Activité</w:t>
            </w:r>
            <w:r w:rsidRPr="003B3F00">
              <w:rPr>
                <w:b/>
                <w:spacing w:val="-1"/>
                <w:position w:val="1"/>
              </w:rPr>
              <w:t xml:space="preserve"> </w:t>
            </w:r>
            <w:r w:rsidRPr="003B3F00">
              <w:rPr>
                <w:b/>
                <w:position w:val="1"/>
              </w:rPr>
              <w:t>modérée (2)</w:t>
            </w:r>
          </w:p>
        </w:tc>
        <w:tc>
          <w:tcPr>
            <w:tcW w:w="6480" w:type="dxa"/>
          </w:tcPr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 xml:space="preserve">- </w:t>
            </w:r>
            <w:r w:rsidRPr="003B3F00">
              <w:t>présence d’une cryoglobulinémie</w:t>
            </w:r>
            <w:r w:rsidRPr="003B3F00">
              <w:rPr>
                <w:spacing w:val="-3"/>
              </w:rPr>
              <w:t xml:space="preserve"> </w:t>
            </w:r>
          </w:p>
          <w:p w:rsidR="002757E6" w:rsidRPr="00770570" w:rsidRDefault="002757E6" w:rsidP="00876D30">
            <w:pPr>
              <w:shd w:val="clear" w:color="auto" w:fill="FFFFFF"/>
              <w:outlineLvl w:val="1"/>
            </w:pPr>
            <w:r w:rsidRPr="00770570">
              <w:t xml:space="preserve">- </w:t>
            </w:r>
            <w:r w:rsidRPr="003B3F00">
              <w:t>hypergammaglobulinémie ou taux d’IgG&gt; 20 g/L</w:t>
            </w:r>
            <w:r w:rsidRPr="003B3F00">
              <w:rPr>
                <w:spacing w:val="-2"/>
              </w:rPr>
              <w:t xml:space="preserve"> </w:t>
            </w:r>
          </w:p>
          <w:p w:rsidR="002757E6" w:rsidRPr="00770570" w:rsidRDefault="002757E6" w:rsidP="00876D30">
            <w:pPr>
              <w:pStyle w:val="TableParagraph"/>
              <w:tabs>
                <w:tab w:val="left" w:pos="6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B3F00">
              <w:rPr>
                <w:rFonts w:ascii="Times New Roman" w:hAnsi="Times New Roman" w:cs="Times New Roman"/>
                <w:sz w:val="24"/>
                <w:szCs w:val="24"/>
              </w:rPr>
              <w:t>apparition d’une hypogammaglobulinémie (&lt;5 g/L)</w:t>
            </w:r>
          </w:p>
        </w:tc>
        <w:tc>
          <w:tcPr>
            <w:tcW w:w="1080" w:type="dxa"/>
          </w:tcPr>
          <w:p w:rsidR="002757E6" w:rsidRPr="00BC3502" w:rsidRDefault="00730AC0" w:rsidP="00876D30">
            <w:pPr>
              <w:rPr>
                <w:sz w:val="20"/>
                <w:szCs w:val="20"/>
                <w:lang w:val="en-US"/>
              </w:rPr>
            </w:pPr>
            <w:r w:rsidRPr="003B3F00">
              <w:rPr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757E6" w:rsidRPr="003B3F0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A55E77">
              <w:rPr>
                <w:sz w:val="20"/>
                <w:szCs w:val="20"/>
                <w:lang w:val="en-US"/>
              </w:rPr>
            </w:r>
            <w:r w:rsidR="00A55E77">
              <w:rPr>
                <w:sz w:val="20"/>
                <w:szCs w:val="20"/>
                <w:lang w:val="en-US"/>
              </w:rPr>
              <w:fldChar w:fldCharType="separate"/>
            </w:r>
            <w:r w:rsidRPr="003B3F00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757E6" w:rsidRDefault="002757E6" w:rsidP="002757E6"/>
    <w:p w:rsidR="008712EC" w:rsidRDefault="008712EC">
      <w:pPr>
        <w:spacing w:after="200" w:line="276" w:lineRule="auto"/>
      </w:pPr>
      <w:r>
        <w:br w:type="page"/>
      </w:r>
    </w:p>
    <w:p w:rsidR="002757E6" w:rsidRDefault="002757E6" w:rsidP="002757E6"/>
    <w:p w:rsidR="002757E6" w:rsidRPr="00BE785E" w:rsidRDefault="002757E6" w:rsidP="002757E6">
      <w:pPr>
        <w:rPr>
          <w:u w:val="single"/>
        </w:rPr>
      </w:pPr>
      <w:r w:rsidRPr="00BE785E">
        <w:rPr>
          <w:u w:val="single"/>
        </w:rPr>
        <w:t>Traitements du SGS (tout traitement reçu au cours du suivi)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0"/>
        <w:gridCol w:w="2227"/>
        <w:gridCol w:w="2395"/>
      </w:tblGrid>
      <w:tr w:rsidR="002757E6" w:rsidTr="00876D30">
        <w:tc>
          <w:tcPr>
            <w:tcW w:w="4503" w:type="dxa"/>
          </w:tcPr>
          <w:p w:rsidR="002757E6" w:rsidRPr="000D7815" w:rsidRDefault="002757E6" w:rsidP="00876D30">
            <w:pPr>
              <w:jc w:val="center"/>
              <w:rPr>
                <w:b/>
              </w:rPr>
            </w:pPr>
            <w:r w:rsidRPr="000D7815">
              <w:rPr>
                <w:b/>
              </w:rPr>
              <w:t>Molécule, posologie</w:t>
            </w:r>
          </w:p>
        </w:tc>
        <w:tc>
          <w:tcPr>
            <w:tcW w:w="2268" w:type="dxa"/>
          </w:tcPr>
          <w:p w:rsidR="002757E6" w:rsidRPr="000D7815" w:rsidRDefault="002757E6" w:rsidP="00876D30">
            <w:pPr>
              <w:jc w:val="center"/>
              <w:rPr>
                <w:b/>
              </w:rPr>
            </w:pPr>
            <w:r>
              <w:rPr>
                <w:b/>
              </w:rPr>
              <w:t>En cours</w:t>
            </w:r>
          </w:p>
        </w:tc>
        <w:tc>
          <w:tcPr>
            <w:tcW w:w="2441" w:type="dxa"/>
          </w:tcPr>
          <w:p w:rsidR="002757E6" w:rsidRPr="000D7815" w:rsidRDefault="002757E6" w:rsidP="00876D30">
            <w:pPr>
              <w:jc w:val="center"/>
              <w:rPr>
                <w:b/>
              </w:rPr>
            </w:pPr>
            <w:r>
              <w:rPr>
                <w:b/>
              </w:rPr>
              <w:t>Par le passé</w:t>
            </w:r>
          </w:p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Hydroxychloroquine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Ttt locaux de la sécheresse oculaire :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Ttt de la sécheresse buccale :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Chlorhydrate de Pilocarpine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Biologiques : _ _ _ _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Corticoïdes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csDMARDs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  <w:tr w:rsidR="002757E6" w:rsidTr="00876D30">
        <w:tc>
          <w:tcPr>
            <w:tcW w:w="4503" w:type="dxa"/>
          </w:tcPr>
          <w:p w:rsidR="002757E6" w:rsidRDefault="002757E6" w:rsidP="00876D30">
            <w:r>
              <w:t>Autres : préciser</w:t>
            </w:r>
          </w:p>
        </w:tc>
        <w:tc>
          <w:tcPr>
            <w:tcW w:w="2268" w:type="dxa"/>
          </w:tcPr>
          <w:p w:rsidR="002757E6" w:rsidRDefault="002757E6" w:rsidP="00876D30"/>
        </w:tc>
        <w:tc>
          <w:tcPr>
            <w:tcW w:w="2441" w:type="dxa"/>
          </w:tcPr>
          <w:p w:rsidR="002757E6" w:rsidRDefault="002757E6" w:rsidP="00876D30"/>
        </w:tc>
      </w:tr>
    </w:tbl>
    <w:p w:rsidR="002757E6" w:rsidRDefault="002757E6" w:rsidP="002757E6"/>
    <w:p w:rsidR="002757E6" w:rsidRDefault="002757E6" w:rsidP="002757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2"/>
        <w:gridCol w:w="2325"/>
        <w:gridCol w:w="4075"/>
      </w:tblGrid>
      <w:tr w:rsidR="002757E6" w:rsidTr="00876D30">
        <w:tc>
          <w:tcPr>
            <w:tcW w:w="5106" w:type="dxa"/>
            <w:gridSpan w:val="2"/>
          </w:tcPr>
          <w:p w:rsidR="002757E6" w:rsidRDefault="002757E6" w:rsidP="00876D30">
            <w:pPr>
              <w:jc w:val="center"/>
            </w:pPr>
            <w:r w:rsidRPr="00BE785E">
              <w:rPr>
                <w:b/>
              </w:rPr>
              <w:t>ESSPRI</w:t>
            </w:r>
            <w:r>
              <w:t xml:space="preserve"> </w:t>
            </w:r>
            <w:r w:rsidRPr="00F723CB">
              <w:rPr>
                <w:b/>
              </w:rPr>
              <w:t>au diagnostic du SGS</w:t>
            </w:r>
          </w:p>
        </w:tc>
        <w:tc>
          <w:tcPr>
            <w:tcW w:w="4182" w:type="dxa"/>
          </w:tcPr>
          <w:p w:rsidR="002757E6" w:rsidRPr="00BE785E" w:rsidRDefault="002757E6" w:rsidP="00876D30">
            <w:pPr>
              <w:jc w:val="center"/>
              <w:rPr>
                <w:b/>
              </w:rPr>
            </w:pPr>
            <w:r>
              <w:rPr>
                <w:b/>
              </w:rPr>
              <w:t>ESSPRI au diagnostic de la PPR</w:t>
            </w:r>
          </w:p>
        </w:tc>
      </w:tr>
      <w:tr w:rsidR="002757E6" w:rsidTr="00876D30">
        <w:tc>
          <w:tcPr>
            <w:tcW w:w="2717" w:type="dxa"/>
          </w:tcPr>
          <w:p w:rsidR="002757E6" w:rsidRDefault="002757E6" w:rsidP="00876D30">
            <w:r>
              <w:t xml:space="preserve">EVA douleur  </w:t>
            </w:r>
          </w:p>
        </w:tc>
        <w:tc>
          <w:tcPr>
            <w:tcW w:w="2389" w:type="dxa"/>
          </w:tcPr>
          <w:p w:rsidR="002757E6" w:rsidRDefault="002757E6" w:rsidP="00876D30">
            <w:pPr>
              <w:jc w:val="right"/>
            </w:pPr>
            <w:r>
              <w:t>/100</w:t>
            </w:r>
          </w:p>
        </w:tc>
        <w:tc>
          <w:tcPr>
            <w:tcW w:w="4182" w:type="dxa"/>
          </w:tcPr>
          <w:p w:rsidR="002757E6" w:rsidRDefault="002757E6" w:rsidP="00876D30">
            <w:pPr>
              <w:jc w:val="right"/>
            </w:pPr>
            <w:r>
              <w:t>/100</w:t>
            </w:r>
          </w:p>
        </w:tc>
      </w:tr>
      <w:tr w:rsidR="002757E6" w:rsidTr="00876D30">
        <w:tc>
          <w:tcPr>
            <w:tcW w:w="2717" w:type="dxa"/>
          </w:tcPr>
          <w:p w:rsidR="002757E6" w:rsidRDefault="002757E6" w:rsidP="00876D30">
            <w:r>
              <w:t>EVA fatigue</w:t>
            </w:r>
          </w:p>
        </w:tc>
        <w:tc>
          <w:tcPr>
            <w:tcW w:w="2389" w:type="dxa"/>
          </w:tcPr>
          <w:p w:rsidR="002757E6" w:rsidRDefault="002757E6" w:rsidP="00876D30">
            <w:pPr>
              <w:jc w:val="right"/>
            </w:pPr>
            <w:r>
              <w:t>/100</w:t>
            </w:r>
          </w:p>
        </w:tc>
        <w:tc>
          <w:tcPr>
            <w:tcW w:w="4182" w:type="dxa"/>
          </w:tcPr>
          <w:p w:rsidR="002757E6" w:rsidRDefault="002757E6" w:rsidP="00876D30">
            <w:pPr>
              <w:jc w:val="right"/>
            </w:pPr>
            <w:r>
              <w:t>/100</w:t>
            </w:r>
          </w:p>
        </w:tc>
      </w:tr>
      <w:tr w:rsidR="002757E6" w:rsidTr="00876D30">
        <w:tc>
          <w:tcPr>
            <w:tcW w:w="2717" w:type="dxa"/>
          </w:tcPr>
          <w:p w:rsidR="002757E6" w:rsidRDefault="002757E6" w:rsidP="00876D30">
            <w:r>
              <w:t>EVA sécheresse</w:t>
            </w:r>
          </w:p>
        </w:tc>
        <w:tc>
          <w:tcPr>
            <w:tcW w:w="2389" w:type="dxa"/>
          </w:tcPr>
          <w:p w:rsidR="002757E6" w:rsidRDefault="002757E6" w:rsidP="00876D30">
            <w:pPr>
              <w:jc w:val="right"/>
            </w:pPr>
            <w:r>
              <w:t>/100</w:t>
            </w:r>
          </w:p>
        </w:tc>
        <w:tc>
          <w:tcPr>
            <w:tcW w:w="4182" w:type="dxa"/>
          </w:tcPr>
          <w:p w:rsidR="002757E6" w:rsidRDefault="002757E6" w:rsidP="00876D30">
            <w:pPr>
              <w:jc w:val="right"/>
            </w:pPr>
            <w:r>
              <w:t>/100</w:t>
            </w:r>
          </w:p>
        </w:tc>
      </w:tr>
    </w:tbl>
    <w:p w:rsidR="00757F5F" w:rsidRDefault="00757F5F" w:rsidP="00A51DA7">
      <w:pPr>
        <w:rPr>
          <w:ins w:id="0" w:author="Sara Boukhlal" w:date="2020-10-07T20:35:00Z"/>
          <w:b/>
        </w:rPr>
      </w:pPr>
    </w:p>
    <w:p w:rsidR="00A51DA7" w:rsidRDefault="002757E6" w:rsidP="00A51DA7">
      <w:r w:rsidRPr="004062E9">
        <w:rPr>
          <w:b/>
        </w:rPr>
        <w:t>PSEUDO-POLYARTHRITE RHIZOMELIQUE</w:t>
      </w:r>
      <w:r w:rsidR="00A51DA7">
        <w:rPr>
          <w:b/>
        </w:rPr>
        <w:t xml:space="preserve"> : </w:t>
      </w:r>
      <w:sdt>
        <w:sdtPr>
          <w:rPr>
            <w:b/>
          </w:rPr>
          <w:id w:val="27090962"/>
        </w:sdtPr>
        <w:sdtEndPr/>
        <w:sdtContent>
          <w:r w:rsidR="00A51DA7"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 w:rsidR="00A51DA7">
        <w:t xml:space="preserve"> OUI    </w:t>
      </w:r>
      <w:sdt>
        <w:sdtPr>
          <w:rPr>
            <w:b/>
          </w:rPr>
          <w:id w:val="27090963"/>
        </w:sdtPr>
        <w:sdtEndPr/>
        <w:sdtContent>
          <w:r w:rsidR="00A51DA7"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 w:rsidR="00A51DA7">
        <w:t xml:space="preserve"> NON</w:t>
      </w:r>
    </w:p>
    <w:p w:rsidR="00A51DA7" w:rsidRPr="004062E9" w:rsidRDefault="00A51DA7" w:rsidP="002757E6">
      <w:pPr>
        <w:rPr>
          <w:b/>
        </w:rPr>
      </w:pPr>
      <w:r>
        <w:rPr>
          <w:b/>
        </w:rPr>
        <w:t xml:space="preserve">Si oui, </w:t>
      </w:r>
    </w:p>
    <w:p w:rsidR="002757E6" w:rsidRPr="008B1F3C" w:rsidRDefault="002757E6" w:rsidP="002757E6">
      <w:pPr>
        <w:shd w:val="clear" w:color="auto" w:fill="FFFFFF"/>
        <w:outlineLvl w:val="1"/>
      </w:pPr>
      <w:r w:rsidRPr="008B1F3C">
        <w:t>Date du diagnostic :</w:t>
      </w:r>
      <w:r>
        <w:t xml:space="preserve"> _ _/_ _ _ _ </w:t>
      </w:r>
    </w:p>
    <w:p w:rsidR="002757E6" w:rsidRDefault="002757E6" w:rsidP="002757E6">
      <w:r>
        <w:t>Date des premiers symptômes : _ _ / _ _ _ _</w:t>
      </w:r>
    </w:p>
    <w:p w:rsidR="002757E6" w:rsidRPr="00A51DA7" w:rsidRDefault="002757E6" w:rsidP="002757E6">
      <w:pPr>
        <w:rPr>
          <w:sz w:val="16"/>
          <w:szCs w:val="16"/>
        </w:rPr>
      </w:pPr>
    </w:p>
    <w:p w:rsidR="002757E6" w:rsidRDefault="002757E6" w:rsidP="002757E6">
      <w:r>
        <w:t>VS au diagnostic : _ _ mm                              CRP au diagnostic : _ _ mg/L</w:t>
      </w:r>
    </w:p>
    <w:p w:rsidR="002757E6" w:rsidRDefault="002757E6" w:rsidP="002757E6">
      <w:r>
        <w:t xml:space="preserve">Douleur des deux épaules :   </w:t>
      </w:r>
      <w:sdt>
        <w:sdtPr>
          <w:rPr>
            <w:b/>
          </w:rPr>
          <w:id w:val="1162992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OUI    </w:t>
      </w:r>
      <w:sdt>
        <w:sdtPr>
          <w:rPr>
            <w:b/>
          </w:rPr>
          <w:id w:val="1162993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NON</w:t>
      </w:r>
    </w:p>
    <w:p w:rsidR="002757E6" w:rsidRDefault="002757E6" w:rsidP="002757E6">
      <w:r>
        <w:t xml:space="preserve">Fièvre :  </w:t>
      </w:r>
      <w:sdt>
        <w:sdtPr>
          <w:rPr>
            <w:b/>
          </w:rPr>
          <w:id w:val="1162994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OUI   </w:t>
      </w:r>
      <w:sdt>
        <w:sdtPr>
          <w:rPr>
            <w:b/>
          </w:rPr>
          <w:id w:val="1162995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NON</w:t>
      </w:r>
    </w:p>
    <w:p w:rsidR="002757E6" w:rsidRDefault="002757E6" w:rsidP="002757E6">
      <w:r>
        <w:t xml:space="preserve">Perte de poids :   </w:t>
      </w:r>
      <w:sdt>
        <w:sdtPr>
          <w:rPr>
            <w:b/>
          </w:rPr>
          <w:id w:val="1162996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OUI   </w:t>
      </w:r>
      <w:sdt>
        <w:sdtPr>
          <w:rPr>
            <w:b/>
          </w:rPr>
          <w:id w:val="1162997"/>
        </w:sdtPr>
        <w:sdtEndPr/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NON</w:t>
      </w:r>
    </w:p>
    <w:p w:rsidR="002757E6" w:rsidRDefault="002757E6" w:rsidP="002757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1701"/>
      </w:tblGrid>
      <w:tr w:rsidR="002757E6" w:rsidRPr="006B07EA" w:rsidTr="00876D30">
        <w:tc>
          <w:tcPr>
            <w:tcW w:w="5637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C71175">
              <w:rPr>
                <w:b/>
              </w:rPr>
              <w:t>Critères ACR/EULAR 2012</w:t>
            </w:r>
            <w:r>
              <w:t> :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4C4491">
              <w:rPr>
                <w:b/>
              </w:rPr>
              <w:t>Points sans échographie (0-6)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  <w:rPr>
                <w:b/>
              </w:rPr>
            </w:pPr>
            <w:r w:rsidRPr="004C4491">
              <w:rPr>
                <w:b/>
              </w:rPr>
              <w:t>Points avec échographie (0-8</w:t>
            </w:r>
            <w:r>
              <w:rPr>
                <w:b/>
              </w:rPr>
              <w:t>)</w:t>
            </w:r>
          </w:p>
        </w:tc>
      </w:tr>
      <w:tr w:rsidR="002757E6" w:rsidTr="00876D30">
        <w:tc>
          <w:tcPr>
            <w:tcW w:w="5637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outlineLvl w:val="1"/>
            </w:pPr>
            <w:r w:rsidRPr="004C4491">
              <w:t>Raideur matinale</w:t>
            </w:r>
            <w:r>
              <w:t xml:space="preserve"> &gt;45min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2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2</w:t>
            </w:r>
          </w:p>
        </w:tc>
      </w:tr>
      <w:tr w:rsidR="002757E6" w:rsidTr="00876D30">
        <w:tc>
          <w:tcPr>
            <w:tcW w:w="5637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outlineLvl w:val="1"/>
            </w:pPr>
            <w:r w:rsidRPr="004C4491">
              <w:t>Douleur des hanches ou limitation de la mobilité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1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1</w:t>
            </w:r>
          </w:p>
        </w:tc>
      </w:tr>
      <w:tr w:rsidR="002757E6" w:rsidTr="00876D30">
        <w:tc>
          <w:tcPr>
            <w:tcW w:w="5637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outlineLvl w:val="1"/>
            </w:pPr>
            <w:r w:rsidRPr="004C4491">
              <w:t>Absence de facteurs rhumatoïdes ou anti-CCP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2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2</w:t>
            </w:r>
          </w:p>
        </w:tc>
      </w:tr>
      <w:tr w:rsidR="002757E6" w:rsidTr="00876D30">
        <w:tc>
          <w:tcPr>
            <w:tcW w:w="5637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outlineLvl w:val="1"/>
            </w:pPr>
            <w:r w:rsidRPr="004C4491">
              <w:t>Absence d‘</w:t>
            </w:r>
            <w:r>
              <w:t>atteinte</w:t>
            </w:r>
            <w:r w:rsidRPr="004C4491">
              <w:t xml:space="preserve"> articulaire</w:t>
            </w:r>
            <w:r>
              <w:t xml:space="preserve"> périphérique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1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1</w:t>
            </w:r>
          </w:p>
        </w:tc>
      </w:tr>
      <w:tr w:rsidR="002757E6" w:rsidTr="00876D30">
        <w:tc>
          <w:tcPr>
            <w:tcW w:w="5637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outlineLvl w:val="1"/>
            </w:pPr>
            <w:r w:rsidRPr="004C4491">
              <w:t>Echographie : atteinte d’au moins une épaule (bursite/ténosynovite) ET au moins une hanche (synovite/ténosynovite)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Non applicable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1</w:t>
            </w:r>
          </w:p>
        </w:tc>
      </w:tr>
      <w:tr w:rsidR="002757E6" w:rsidTr="00876D30">
        <w:trPr>
          <w:trHeight w:val="589"/>
        </w:trPr>
        <w:tc>
          <w:tcPr>
            <w:tcW w:w="5637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outlineLvl w:val="1"/>
            </w:pPr>
            <w:r w:rsidRPr="004C4491">
              <w:t>Echographie : atteinte des 2 épaules (bursite, ténosynovite, synovite)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Non applicable</w:t>
            </w:r>
          </w:p>
        </w:tc>
        <w:tc>
          <w:tcPr>
            <w:tcW w:w="1701" w:type="dxa"/>
            <w:shd w:val="clear" w:color="auto" w:fill="auto"/>
          </w:tcPr>
          <w:p w:rsidR="002757E6" w:rsidRPr="004C4491" w:rsidRDefault="002757E6" w:rsidP="00876D30">
            <w:pPr>
              <w:shd w:val="clear" w:color="auto" w:fill="FFFFFF"/>
              <w:jc w:val="center"/>
              <w:outlineLvl w:val="1"/>
            </w:pPr>
            <w:r w:rsidRPr="004C4491">
              <w:t>1</w:t>
            </w:r>
          </w:p>
        </w:tc>
      </w:tr>
    </w:tbl>
    <w:p w:rsidR="00E50E82" w:rsidRDefault="00E50E82" w:rsidP="002757E6"/>
    <w:p w:rsidR="002757E6" w:rsidRPr="004062E9" w:rsidRDefault="002757E6" w:rsidP="002757E6">
      <w:r>
        <w:t xml:space="preserve">En cas d’échographie disponible, préciser le site et l’atteinte (bursite ou synovite) : </w:t>
      </w:r>
    </w:p>
    <w:p w:rsidR="00E50E82" w:rsidRDefault="00E50E82" w:rsidP="002757E6"/>
    <w:p w:rsidR="00E50E82" w:rsidRDefault="00E50E82" w:rsidP="002757E6"/>
    <w:p w:rsidR="00E50E82" w:rsidRDefault="00E50E82" w:rsidP="002757E6">
      <w:r>
        <w:t xml:space="preserve">TEP-TDM réalisé pour le diagnostic de PPR : </w:t>
      </w:r>
      <w:sdt>
        <w:sdtPr>
          <w:rPr>
            <w:b/>
          </w:rPr>
          <w:id w:val="-1168938120"/>
        </w:sdtPr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OUI   </w:t>
      </w:r>
      <w:sdt>
        <w:sdtPr>
          <w:rPr>
            <w:b/>
          </w:rPr>
          <w:id w:val="885219210"/>
        </w:sdtPr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NON</w:t>
      </w:r>
    </w:p>
    <w:p w:rsidR="00E50E82" w:rsidRDefault="00E50E82" w:rsidP="002757E6">
      <w:r>
        <w:t>Si oui, résultat :</w:t>
      </w:r>
    </w:p>
    <w:p w:rsidR="00E50E82" w:rsidRDefault="00E50E82" w:rsidP="002757E6"/>
    <w:p w:rsidR="00E50E82" w:rsidRDefault="00E50E82" w:rsidP="002757E6">
      <w:r>
        <w:t xml:space="preserve">IRM réalisée pour le diagnostic de PPR : </w:t>
      </w:r>
      <w:sdt>
        <w:sdtPr>
          <w:rPr>
            <w:b/>
          </w:rPr>
          <w:id w:val="-1891026484"/>
        </w:sdtPr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OUI   </w:t>
      </w:r>
      <w:sdt>
        <w:sdtPr>
          <w:rPr>
            <w:b/>
          </w:rPr>
          <w:id w:val="-1455471510"/>
        </w:sdtPr>
        <w:sdtContent>
          <w:r w:rsidRPr="006A7AE3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NON</w:t>
      </w:r>
      <w:bookmarkStart w:id="1" w:name="_GoBack"/>
      <w:bookmarkEnd w:id="1"/>
    </w:p>
    <w:p w:rsidR="00E50E82" w:rsidRDefault="00E50E82" w:rsidP="002757E6">
      <w:r>
        <w:t>Si oui, résultat :</w:t>
      </w:r>
    </w:p>
    <w:p w:rsidR="00E50E82" w:rsidRDefault="00E50E82" w:rsidP="002757E6"/>
    <w:p w:rsidR="002757E6" w:rsidRDefault="002757E6" w:rsidP="002757E6"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7"/>
        <w:gridCol w:w="4742"/>
        <w:gridCol w:w="1293"/>
      </w:tblGrid>
      <w:tr w:rsidR="002757E6" w:rsidTr="00876D30">
        <w:tc>
          <w:tcPr>
            <w:tcW w:w="3070" w:type="dxa"/>
          </w:tcPr>
          <w:p w:rsidR="002757E6" w:rsidRDefault="002757E6" w:rsidP="00876D30"/>
        </w:tc>
        <w:tc>
          <w:tcPr>
            <w:tcW w:w="4835" w:type="dxa"/>
          </w:tcPr>
          <w:p w:rsidR="002757E6" w:rsidRPr="00E2733B" w:rsidRDefault="002757E6" w:rsidP="00876D30">
            <w:pPr>
              <w:jc w:val="center"/>
              <w:rPr>
                <w:b/>
              </w:rPr>
            </w:pPr>
            <w:r w:rsidRPr="00E2733B">
              <w:rPr>
                <w:b/>
              </w:rPr>
              <w:t>OUI</w:t>
            </w:r>
          </w:p>
        </w:tc>
        <w:tc>
          <w:tcPr>
            <w:tcW w:w="1307" w:type="dxa"/>
          </w:tcPr>
          <w:p w:rsidR="002757E6" w:rsidRPr="00E2733B" w:rsidRDefault="002757E6" w:rsidP="00876D30">
            <w:pPr>
              <w:jc w:val="center"/>
              <w:rPr>
                <w:b/>
              </w:rPr>
            </w:pPr>
            <w:r w:rsidRPr="00E2733B">
              <w:rPr>
                <w:b/>
              </w:rPr>
              <w:t>NON</w:t>
            </w:r>
          </w:p>
        </w:tc>
      </w:tr>
      <w:tr w:rsidR="002757E6" w:rsidTr="00876D30">
        <w:tc>
          <w:tcPr>
            <w:tcW w:w="3070" w:type="dxa"/>
          </w:tcPr>
          <w:p w:rsidR="002757E6" w:rsidRDefault="002757E6" w:rsidP="00876D30">
            <w:r>
              <w:t>Maladie de Horton associée</w:t>
            </w:r>
          </w:p>
        </w:tc>
        <w:tc>
          <w:tcPr>
            <w:tcW w:w="4835" w:type="dxa"/>
          </w:tcPr>
          <w:p w:rsidR="002757E6" w:rsidRDefault="002757E6" w:rsidP="00876D30">
            <w:r>
              <w:t>Si oui : date :</w:t>
            </w:r>
          </w:p>
        </w:tc>
        <w:tc>
          <w:tcPr>
            <w:tcW w:w="1307" w:type="dxa"/>
          </w:tcPr>
          <w:p w:rsidR="002757E6" w:rsidRDefault="002757E6" w:rsidP="00876D30"/>
        </w:tc>
      </w:tr>
      <w:tr w:rsidR="002757E6" w:rsidTr="00876D30">
        <w:tc>
          <w:tcPr>
            <w:tcW w:w="3070" w:type="dxa"/>
          </w:tcPr>
          <w:p w:rsidR="002757E6" w:rsidRDefault="002757E6" w:rsidP="00876D30">
            <w:r>
              <w:t>Atteinte céphalique</w:t>
            </w:r>
          </w:p>
        </w:tc>
        <w:tc>
          <w:tcPr>
            <w:tcW w:w="4835" w:type="dxa"/>
          </w:tcPr>
          <w:p w:rsidR="002757E6" w:rsidRDefault="002757E6" w:rsidP="00876D30">
            <w:r>
              <w:t>Si oui préciser :</w:t>
            </w:r>
          </w:p>
        </w:tc>
        <w:tc>
          <w:tcPr>
            <w:tcW w:w="1307" w:type="dxa"/>
          </w:tcPr>
          <w:p w:rsidR="002757E6" w:rsidRDefault="002757E6" w:rsidP="00876D30"/>
        </w:tc>
      </w:tr>
      <w:tr w:rsidR="002757E6" w:rsidTr="00876D30">
        <w:tc>
          <w:tcPr>
            <w:tcW w:w="3070" w:type="dxa"/>
          </w:tcPr>
          <w:p w:rsidR="002757E6" w:rsidRDefault="002757E6" w:rsidP="00876D30">
            <w:r>
              <w:t>Atteinte extra-céphalique</w:t>
            </w:r>
          </w:p>
        </w:tc>
        <w:tc>
          <w:tcPr>
            <w:tcW w:w="4835" w:type="dxa"/>
          </w:tcPr>
          <w:p w:rsidR="002757E6" w:rsidRDefault="002757E6" w:rsidP="00876D30">
            <w:r>
              <w:t>Si oui préciser :</w:t>
            </w:r>
          </w:p>
        </w:tc>
        <w:tc>
          <w:tcPr>
            <w:tcW w:w="1307" w:type="dxa"/>
          </w:tcPr>
          <w:p w:rsidR="002757E6" w:rsidRDefault="002757E6" w:rsidP="00876D30"/>
        </w:tc>
      </w:tr>
      <w:tr w:rsidR="002757E6" w:rsidTr="00876D30">
        <w:tc>
          <w:tcPr>
            <w:tcW w:w="3070" w:type="dxa"/>
          </w:tcPr>
          <w:p w:rsidR="002757E6" w:rsidRDefault="002757E6" w:rsidP="00876D30">
            <w:r>
              <w:t>TEP-TDM confirmant le diagnostic de Horton</w:t>
            </w:r>
          </w:p>
        </w:tc>
        <w:tc>
          <w:tcPr>
            <w:tcW w:w="4835" w:type="dxa"/>
          </w:tcPr>
          <w:p w:rsidR="002757E6" w:rsidRDefault="002757E6" w:rsidP="00876D30"/>
        </w:tc>
        <w:tc>
          <w:tcPr>
            <w:tcW w:w="1307" w:type="dxa"/>
          </w:tcPr>
          <w:p w:rsidR="002757E6" w:rsidRDefault="002757E6" w:rsidP="00876D30"/>
        </w:tc>
      </w:tr>
      <w:tr w:rsidR="002757E6" w:rsidTr="00876D30">
        <w:tc>
          <w:tcPr>
            <w:tcW w:w="3070" w:type="dxa"/>
          </w:tcPr>
          <w:p w:rsidR="002757E6" w:rsidRDefault="002757E6" w:rsidP="00876D30">
            <w:r>
              <w:t>BAT conformant le diagnostic de Horton</w:t>
            </w:r>
          </w:p>
        </w:tc>
        <w:tc>
          <w:tcPr>
            <w:tcW w:w="4835" w:type="dxa"/>
          </w:tcPr>
          <w:p w:rsidR="002757E6" w:rsidRDefault="002757E6" w:rsidP="00876D30"/>
        </w:tc>
        <w:tc>
          <w:tcPr>
            <w:tcW w:w="1307" w:type="dxa"/>
          </w:tcPr>
          <w:p w:rsidR="002757E6" w:rsidRDefault="002757E6" w:rsidP="00876D30"/>
        </w:tc>
      </w:tr>
    </w:tbl>
    <w:p w:rsidR="002757E6" w:rsidRDefault="002757E6" w:rsidP="002757E6"/>
    <w:p w:rsidR="002757E6" w:rsidRPr="00163FCB" w:rsidRDefault="002757E6" w:rsidP="002757E6">
      <w:pPr>
        <w:rPr>
          <w:u w:val="single"/>
        </w:rPr>
      </w:pPr>
      <w:r>
        <w:rPr>
          <w:u w:val="single"/>
        </w:rPr>
        <w:t>Activité au diagnostic de PPR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757E6" w:rsidTr="00876D30">
        <w:tc>
          <w:tcPr>
            <w:tcW w:w="9212" w:type="dxa"/>
            <w:gridSpan w:val="2"/>
          </w:tcPr>
          <w:p w:rsidR="002757E6" w:rsidRDefault="002757E6" w:rsidP="00876D30">
            <w:pPr>
              <w:tabs>
                <w:tab w:val="left" w:pos="4253"/>
                <w:tab w:val="right" w:pos="5670"/>
              </w:tabs>
              <w:spacing w:before="80"/>
              <w:jc w:val="center"/>
              <w:rPr>
                <w:iCs/>
              </w:rPr>
            </w:pPr>
            <w:r w:rsidRPr="009F4458">
              <w:rPr>
                <w:b/>
              </w:rPr>
              <w:t>DAS-PPR</w:t>
            </w:r>
          </w:p>
        </w:tc>
      </w:tr>
      <w:tr w:rsidR="002757E6" w:rsidTr="00876D30">
        <w:tc>
          <w:tcPr>
            <w:tcW w:w="4606" w:type="dxa"/>
          </w:tcPr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EVA patient de 0 à 10</w:t>
            </w:r>
          </w:p>
        </w:tc>
        <w:tc>
          <w:tcPr>
            <w:tcW w:w="4606" w:type="dxa"/>
          </w:tcPr>
          <w:p w:rsidR="002757E6" w:rsidRDefault="002757E6" w:rsidP="00876D30">
            <w:pPr>
              <w:tabs>
                <w:tab w:val="left" w:pos="4253"/>
                <w:tab w:val="right" w:pos="5670"/>
              </w:tabs>
              <w:spacing w:before="80"/>
              <w:jc w:val="both"/>
              <w:rPr>
                <w:iCs/>
              </w:rPr>
            </w:pPr>
          </w:p>
        </w:tc>
      </w:tr>
      <w:tr w:rsidR="002757E6" w:rsidTr="00876D30">
        <w:tc>
          <w:tcPr>
            <w:tcW w:w="4606" w:type="dxa"/>
          </w:tcPr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EVA médecin de 0 à 10</w:t>
            </w:r>
          </w:p>
        </w:tc>
        <w:tc>
          <w:tcPr>
            <w:tcW w:w="4606" w:type="dxa"/>
          </w:tcPr>
          <w:p w:rsidR="002757E6" w:rsidRDefault="002757E6" w:rsidP="00876D30">
            <w:pPr>
              <w:tabs>
                <w:tab w:val="left" w:pos="4253"/>
                <w:tab w:val="right" w:pos="5670"/>
              </w:tabs>
              <w:spacing w:before="80"/>
              <w:jc w:val="both"/>
              <w:rPr>
                <w:iCs/>
              </w:rPr>
            </w:pPr>
          </w:p>
        </w:tc>
      </w:tr>
      <w:tr w:rsidR="002757E6" w:rsidTr="00876D30">
        <w:tc>
          <w:tcPr>
            <w:tcW w:w="4606" w:type="dxa"/>
          </w:tcPr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Dérouillage matinal en minutes</w:t>
            </w:r>
          </w:p>
        </w:tc>
        <w:tc>
          <w:tcPr>
            <w:tcW w:w="4606" w:type="dxa"/>
          </w:tcPr>
          <w:p w:rsidR="002757E6" w:rsidRDefault="002757E6" w:rsidP="00876D30">
            <w:pPr>
              <w:tabs>
                <w:tab w:val="left" w:pos="4253"/>
                <w:tab w:val="right" w:pos="5670"/>
              </w:tabs>
              <w:spacing w:before="80"/>
              <w:jc w:val="both"/>
              <w:rPr>
                <w:iCs/>
              </w:rPr>
            </w:pPr>
          </w:p>
        </w:tc>
      </w:tr>
      <w:tr w:rsidR="002757E6" w:rsidTr="00876D30">
        <w:tc>
          <w:tcPr>
            <w:tcW w:w="4606" w:type="dxa"/>
          </w:tcPr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Capacité d’élévation des épaules :</w:t>
            </w:r>
          </w:p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0 pour une élévation &gt; 90°</w:t>
            </w:r>
          </w:p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1 pour une élévation = 90°</w:t>
            </w:r>
          </w:p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2 pour une élévation &lt; 90°</w:t>
            </w:r>
          </w:p>
          <w:p w:rsidR="002757E6" w:rsidRPr="009F4458" w:rsidRDefault="002757E6" w:rsidP="00876D30">
            <w:pPr>
              <w:shd w:val="clear" w:color="auto" w:fill="FFFFFF"/>
              <w:outlineLvl w:val="1"/>
            </w:pPr>
            <w:r w:rsidRPr="009F4458">
              <w:t>3 pour une absence d’élévation</w:t>
            </w:r>
          </w:p>
        </w:tc>
        <w:tc>
          <w:tcPr>
            <w:tcW w:w="4606" w:type="dxa"/>
          </w:tcPr>
          <w:p w:rsidR="002757E6" w:rsidRDefault="002757E6" w:rsidP="00876D30">
            <w:pPr>
              <w:tabs>
                <w:tab w:val="left" w:pos="4253"/>
                <w:tab w:val="right" w:pos="5670"/>
              </w:tabs>
              <w:spacing w:before="80"/>
              <w:jc w:val="both"/>
              <w:rPr>
                <w:iCs/>
              </w:rPr>
            </w:pPr>
          </w:p>
        </w:tc>
      </w:tr>
    </w:tbl>
    <w:p w:rsidR="00A51DA7" w:rsidRDefault="00A51DA7" w:rsidP="002757E6">
      <w:pPr>
        <w:tabs>
          <w:tab w:val="left" w:pos="1276"/>
          <w:tab w:val="left" w:pos="5954"/>
        </w:tabs>
        <w:spacing w:before="80"/>
        <w:jc w:val="both"/>
      </w:pPr>
    </w:p>
    <w:p w:rsidR="00A51DA7" w:rsidRDefault="00A51DA7">
      <w:pPr>
        <w:spacing w:after="200" w:line="276" w:lineRule="auto"/>
      </w:pPr>
      <w:r>
        <w:br w:type="page"/>
      </w:r>
    </w:p>
    <w:p w:rsidR="002757E6" w:rsidRDefault="002757E6" w:rsidP="002757E6">
      <w:pPr>
        <w:tabs>
          <w:tab w:val="left" w:pos="1276"/>
          <w:tab w:val="left" w:pos="5954"/>
        </w:tabs>
        <w:spacing w:before="80"/>
        <w:jc w:val="both"/>
      </w:pPr>
    </w:p>
    <w:p w:rsidR="002757E6" w:rsidRPr="00163FCB" w:rsidRDefault="002757E6" w:rsidP="002757E6">
      <w:pPr>
        <w:tabs>
          <w:tab w:val="left" w:pos="1276"/>
          <w:tab w:val="left" w:pos="5954"/>
        </w:tabs>
        <w:spacing w:before="80"/>
        <w:jc w:val="both"/>
        <w:rPr>
          <w:u w:val="single"/>
        </w:rPr>
      </w:pPr>
      <w:r w:rsidRPr="00163FCB">
        <w:rPr>
          <w:u w:val="single"/>
        </w:rPr>
        <w:t xml:space="preserve">Traitements de la PPR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2"/>
        <w:gridCol w:w="5580"/>
      </w:tblGrid>
      <w:tr w:rsidR="002757E6" w:rsidRPr="000D7815" w:rsidTr="00876D30">
        <w:tc>
          <w:tcPr>
            <w:tcW w:w="9180" w:type="dxa"/>
            <w:gridSpan w:val="2"/>
          </w:tcPr>
          <w:p w:rsidR="002757E6" w:rsidRDefault="002757E6" w:rsidP="00876D30">
            <w:pPr>
              <w:jc w:val="center"/>
              <w:rPr>
                <w:b/>
              </w:rPr>
            </w:pPr>
            <w:r>
              <w:rPr>
                <w:b/>
              </w:rPr>
              <w:t>Corticothérapie</w:t>
            </w:r>
          </w:p>
        </w:tc>
      </w:tr>
      <w:tr w:rsidR="002757E6" w:rsidTr="00876D30">
        <w:tc>
          <w:tcPr>
            <w:tcW w:w="3510" w:type="dxa"/>
          </w:tcPr>
          <w:p w:rsidR="002757E6" w:rsidRDefault="002757E6" w:rsidP="00876D30">
            <w:r>
              <w:t>Date d’introduction</w:t>
            </w:r>
          </w:p>
        </w:tc>
        <w:tc>
          <w:tcPr>
            <w:tcW w:w="5670" w:type="dxa"/>
          </w:tcPr>
          <w:p w:rsidR="002757E6" w:rsidRDefault="002757E6" w:rsidP="00876D30"/>
        </w:tc>
      </w:tr>
      <w:tr w:rsidR="002757E6" w:rsidTr="00876D30">
        <w:tc>
          <w:tcPr>
            <w:tcW w:w="3510" w:type="dxa"/>
          </w:tcPr>
          <w:p w:rsidR="002757E6" w:rsidRDefault="002757E6" w:rsidP="00876D30">
            <w:r>
              <w:t>Posologie</w:t>
            </w:r>
          </w:p>
        </w:tc>
        <w:tc>
          <w:tcPr>
            <w:tcW w:w="5670" w:type="dxa"/>
          </w:tcPr>
          <w:p w:rsidR="002757E6" w:rsidRDefault="002757E6" w:rsidP="00876D30"/>
        </w:tc>
      </w:tr>
      <w:tr w:rsidR="002757E6" w:rsidTr="00876D30">
        <w:tc>
          <w:tcPr>
            <w:tcW w:w="3510" w:type="dxa"/>
          </w:tcPr>
          <w:p w:rsidR="002757E6" w:rsidRDefault="002757E6" w:rsidP="00876D30">
            <w:r>
              <w:t>Date de la décroissance</w:t>
            </w:r>
          </w:p>
        </w:tc>
        <w:tc>
          <w:tcPr>
            <w:tcW w:w="5670" w:type="dxa"/>
          </w:tcPr>
          <w:p w:rsidR="002757E6" w:rsidRDefault="002757E6" w:rsidP="00876D30"/>
        </w:tc>
      </w:tr>
      <w:tr w:rsidR="002757E6" w:rsidTr="00876D30">
        <w:tc>
          <w:tcPr>
            <w:tcW w:w="3510" w:type="dxa"/>
          </w:tcPr>
          <w:p w:rsidR="002757E6" w:rsidRDefault="002757E6" w:rsidP="00876D30">
            <w:r>
              <w:t>Nombre de rechutes</w:t>
            </w:r>
          </w:p>
        </w:tc>
        <w:tc>
          <w:tcPr>
            <w:tcW w:w="5670" w:type="dxa"/>
          </w:tcPr>
          <w:p w:rsidR="002757E6" w:rsidRDefault="002757E6" w:rsidP="00876D30"/>
        </w:tc>
      </w:tr>
      <w:tr w:rsidR="002757E6" w:rsidTr="00876D30">
        <w:tc>
          <w:tcPr>
            <w:tcW w:w="3510" w:type="dxa"/>
          </w:tcPr>
          <w:p w:rsidR="002757E6" w:rsidRDefault="002757E6" w:rsidP="00876D30">
            <w:r>
              <w:t>Date de la première rechute</w:t>
            </w:r>
          </w:p>
        </w:tc>
        <w:tc>
          <w:tcPr>
            <w:tcW w:w="5670" w:type="dxa"/>
          </w:tcPr>
          <w:p w:rsidR="002757E6" w:rsidRDefault="002757E6" w:rsidP="00876D30"/>
        </w:tc>
      </w:tr>
      <w:tr w:rsidR="002757E6" w:rsidTr="00876D30">
        <w:tc>
          <w:tcPr>
            <w:tcW w:w="3510" w:type="dxa"/>
          </w:tcPr>
          <w:p w:rsidR="002757E6" w:rsidRDefault="002757E6" w:rsidP="00876D30">
            <w:r>
              <w:t>Posologie de la corticothérapie lors de la rechute</w:t>
            </w:r>
          </w:p>
        </w:tc>
        <w:tc>
          <w:tcPr>
            <w:tcW w:w="5670" w:type="dxa"/>
          </w:tcPr>
          <w:p w:rsidR="002757E6" w:rsidRDefault="002757E6" w:rsidP="00876D30"/>
        </w:tc>
      </w:tr>
      <w:tr w:rsidR="002757E6" w:rsidTr="00876D30">
        <w:tc>
          <w:tcPr>
            <w:tcW w:w="3510" w:type="dxa"/>
          </w:tcPr>
          <w:p w:rsidR="002757E6" w:rsidRDefault="002757E6" w:rsidP="00876D30">
            <w:r>
              <w:t>Bisphosphonates associés ?</w:t>
            </w:r>
          </w:p>
        </w:tc>
        <w:tc>
          <w:tcPr>
            <w:tcW w:w="5670" w:type="dxa"/>
          </w:tcPr>
          <w:p w:rsidR="002757E6" w:rsidRDefault="002757E6" w:rsidP="00876D30"/>
        </w:tc>
      </w:tr>
    </w:tbl>
    <w:p w:rsidR="002757E6" w:rsidRPr="00163FCB" w:rsidRDefault="002757E6" w:rsidP="002757E6">
      <w:pPr>
        <w:tabs>
          <w:tab w:val="left" w:pos="1276"/>
          <w:tab w:val="left" w:pos="5954"/>
        </w:tabs>
        <w:spacing w:before="80"/>
        <w:jc w:val="both"/>
        <w:rPr>
          <w:u w:val="single"/>
        </w:rPr>
      </w:pPr>
      <w:r w:rsidRPr="00163FCB">
        <w:rPr>
          <w:u w:val="single"/>
        </w:rPr>
        <w:t>Autres traitements</w:t>
      </w:r>
      <w:r>
        <w:rPr>
          <w:u w:val="single"/>
        </w:rPr>
        <w:t>,</w:t>
      </w:r>
      <w:r w:rsidRPr="00163FCB">
        <w:rPr>
          <w:u w:val="single"/>
        </w:rPr>
        <w:t xml:space="preserve"> épargneurs de corticoïdes :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862"/>
        <w:gridCol w:w="2051"/>
        <w:gridCol w:w="1886"/>
      </w:tblGrid>
      <w:tr w:rsidR="00580A93" w:rsidTr="00580A93">
        <w:tc>
          <w:tcPr>
            <w:tcW w:w="2263" w:type="dxa"/>
          </w:tcPr>
          <w:p w:rsidR="00580A93" w:rsidRPr="000D7815" w:rsidRDefault="00580A93" w:rsidP="00876D30">
            <w:pPr>
              <w:rPr>
                <w:b/>
              </w:rPr>
            </w:pPr>
            <w:r w:rsidRPr="000D7815">
              <w:rPr>
                <w:b/>
              </w:rPr>
              <w:t>Molécule</w:t>
            </w:r>
            <w:r w:rsidRPr="000D7815" w:rsidDel="00580A93">
              <w:rPr>
                <w:b/>
              </w:rPr>
              <w:t xml:space="preserve"> </w:t>
            </w:r>
          </w:p>
        </w:tc>
        <w:tc>
          <w:tcPr>
            <w:tcW w:w="2862" w:type="dxa"/>
          </w:tcPr>
          <w:p w:rsidR="00580A93" w:rsidRPr="000D7815" w:rsidRDefault="00580A93" w:rsidP="00876D30">
            <w:pPr>
              <w:rPr>
                <w:b/>
              </w:rPr>
            </w:pPr>
            <w:r>
              <w:rPr>
                <w:b/>
              </w:rPr>
              <w:t>Posologie</w:t>
            </w:r>
          </w:p>
        </w:tc>
        <w:tc>
          <w:tcPr>
            <w:tcW w:w="2051" w:type="dxa"/>
          </w:tcPr>
          <w:p w:rsidR="00580A93" w:rsidRPr="000D7815" w:rsidRDefault="00580A93" w:rsidP="00876D30">
            <w:pPr>
              <w:rPr>
                <w:b/>
              </w:rPr>
            </w:pPr>
            <w:r w:rsidRPr="000D7815">
              <w:rPr>
                <w:b/>
              </w:rPr>
              <w:t>Date d’introduction</w:t>
            </w:r>
          </w:p>
        </w:tc>
        <w:tc>
          <w:tcPr>
            <w:tcW w:w="1886" w:type="dxa"/>
          </w:tcPr>
          <w:p w:rsidR="00580A93" w:rsidRPr="000D7815" w:rsidRDefault="00580A93" w:rsidP="00876D30">
            <w:pPr>
              <w:rPr>
                <w:b/>
              </w:rPr>
            </w:pPr>
            <w:r w:rsidRPr="000D7815">
              <w:rPr>
                <w:b/>
              </w:rPr>
              <w:t xml:space="preserve">Date d’arrêt, motif </w:t>
            </w:r>
          </w:p>
        </w:tc>
      </w:tr>
      <w:tr w:rsidR="00580A93" w:rsidTr="00580A93">
        <w:tc>
          <w:tcPr>
            <w:tcW w:w="2263" w:type="dxa"/>
          </w:tcPr>
          <w:p w:rsidR="00580A93" w:rsidRDefault="00580A93" w:rsidP="00876D30">
            <w:r>
              <w:t>MTX</w:t>
            </w:r>
          </w:p>
        </w:tc>
        <w:tc>
          <w:tcPr>
            <w:tcW w:w="2862" w:type="dxa"/>
          </w:tcPr>
          <w:p w:rsidR="00580A93" w:rsidRDefault="00580A93" w:rsidP="00876D30"/>
        </w:tc>
        <w:tc>
          <w:tcPr>
            <w:tcW w:w="2051" w:type="dxa"/>
          </w:tcPr>
          <w:p w:rsidR="00580A93" w:rsidRDefault="00580A93" w:rsidP="00876D30"/>
        </w:tc>
        <w:tc>
          <w:tcPr>
            <w:tcW w:w="1886" w:type="dxa"/>
          </w:tcPr>
          <w:p w:rsidR="00580A93" w:rsidRDefault="00580A93" w:rsidP="00876D30"/>
        </w:tc>
      </w:tr>
      <w:tr w:rsidR="00580A93" w:rsidTr="00580A93">
        <w:tc>
          <w:tcPr>
            <w:tcW w:w="2263" w:type="dxa"/>
          </w:tcPr>
          <w:p w:rsidR="00580A93" w:rsidRDefault="00580A93" w:rsidP="00876D30">
            <w:r>
              <w:t>Tocilizumab</w:t>
            </w:r>
          </w:p>
        </w:tc>
        <w:tc>
          <w:tcPr>
            <w:tcW w:w="2862" w:type="dxa"/>
          </w:tcPr>
          <w:p w:rsidR="00580A93" w:rsidRDefault="00580A93" w:rsidP="00876D30"/>
        </w:tc>
        <w:tc>
          <w:tcPr>
            <w:tcW w:w="2051" w:type="dxa"/>
          </w:tcPr>
          <w:p w:rsidR="00580A93" w:rsidRDefault="00580A93" w:rsidP="00876D30"/>
        </w:tc>
        <w:tc>
          <w:tcPr>
            <w:tcW w:w="1886" w:type="dxa"/>
          </w:tcPr>
          <w:p w:rsidR="00580A93" w:rsidRDefault="00580A93" w:rsidP="00876D30"/>
        </w:tc>
      </w:tr>
      <w:tr w:rsidR="00580A93" w:rsidTr="00580A93">
        <w:tc>
          <w:tcPr>
            <w:tcW w:w="2263" w:type="dxa"/>
          </w:tcPr>
          <w:p w:rsidR="00580A93" w:rsidRDefault="00580A93" w:rsidP="00876D30">
            <w:r>
              <w:t>Sarilumab</w:t>
            </w:r>
          </w:p>
        </w:tc>
        <w:tc>
          <w:tcPr>
            <w:tcW w:w="2862" w:type="dxa"/>
          </w:tcPr>
          <w:p w:rsidR="00580A93" w:rsidRDefault="00580A93" w:rsidP="00876D30"/>
        </w:tc>
        <w:tc>
          <w:tcPr>
            <w:tcW w:w="2051" w:type="dxa"/>
          </w:tcPr>
          <w:p w:rsidR="00580A93" w:rsidRDefault="00580A93" w:rsidP="00876D30"/>
        </w:tc>
        <w:tc>
          <w:tcPr>
            <w:tcW w:w="1886" w:type="dxa"/>
          </w:tcPr>
          <w:p w:rsidR="00580A93" w:rsidRDefault="00580A93" w:rsidP="00876D30"/>
        </w:tc>
      </w:tr>
      <w:tr w:rsidR="00580A93" w:rsidTr="00580A93">
        <w:tc>
          <w:tcPr>
            <w:tcW w:w="2263" w:type="dxa"/>
          </w:tcPr>
          <w:p w:rsidR="00580A93" w:rsidRDefault="00580A93" w:rsidP="00876D30">
            <w:r>
              <w:t>Abatacetp</w:t>
            </w:r>
          </w:p>
        </w:tc>
        <w:tc>
          <w:tcPr>
            <w:tcW w:w="2862" w:type="dxa"/>
          </w:tcPr>
          <w:p w:rsidR="00580A93" w:rsidRDefault="00580A93" w:rsidP="00876D30"/>
        </w:tc>
        <w:tc>
          <w:tcPr>
            <w:tcW w:w="2051" w:type="dxa"/>
          </w:tcPr>
          <w:p w:rsidR="00580A93" w:rsidRDefault="00580A93" w:rsidP="00876D30"/>
        </w:tc>
        <w:tc>
          <w:tcPr>
            <w:tcW w:w="1886" w:type="dxa"/>
          </w:tcPr>
          <w:p w:rsidR="00580A93" w:rsidRDefault="00580A93" w:rsidP="00876D30"/>
        </w:tc>
      </w:tr>
      <w:tr w:rsidR="00580A93" w:rsidTr="00580A93">
        <w:tc>
          <w:tcPr>
            <w:tcW w:w="2263" w:type="dxa"/>
          </w:tcPr>
          <w:p w:rsidR="00580A93" w:rsidRDefault="00580A93" w:rsidP="00876D30">
            <w:r>
              <w:t>Hydroxychloroquine</w:t>
            </w:r>
          </w:p>
        </w:tc>
        <w:tc>
          <w:tcPr>
            <w:tcW w:w="2862" w:type="dxa"/>
          </w:tcPr>
          <w:p w:rsidR="00580A93" w:rsidRDefault="00580A93" w:rsidP="00876D30"/>
        </w:tc>
        <w:tc>
          <w:tcPr>
            <w:tcW w:w="2051" w:type="dxa"/>
          </w:tcPr>
          <w:p w:rsidR="00580A93" w:rsidRDefault="00580A93" w:rsidP="00876D30"/>
        </w:tc>
        <w:tc>
          <w:tcPr>
            <w:tcW w:w="1886" w:type="dxa"/>
          </w:tcPr>
          <w:p w:rsidR="00580A93" w:rsidRDefault="00580A93" w:rsidP="00876D30"/>
        </w:tc>
      </w:tr>
      <w:tr w:rsidR="00580A93" w:rsidTr="00580A93">
        <w:tc>
          <w:tcPr>
            <w:tcW w:w="2263" w:type="dxa"/>
          </w:tcPr>
          <w:p w:rsidR="00580A93" w:rsidRDefault="00580A93" w:rsidP="00876D30">
            <w:r>
              <w:t>Autres : préciser</w:t>
            </w:r>
          </w:p>
        </w:tc>
        <w:tc>
          <w:tcPr>
            <w:tcW w:w="2862" w:type="dxa"/>
          </w:tcPr>
          <w:p w:rsidR="00580A93" w:rsidRDefault="00580A93" w:rsidP="00876D30"/>
        </w:tc>
        <w:tc>
          <w:tcPr>
            <w:tcW w:w="2051" w:type="dxa"/>
          </w:tcPr>
          <w:p w:rsidR="00580A93" w:rsidRDefault="00580A93" w:rsidP="00876D30"/>
        </w:tc>
        <w:tc>
          <w:tcPr>
            <w:tcW w:w="1886" w:type="dxa"/>
          </w:tcPr>
          <w:p w:rsidR="00580A93" w:rsidRDefault="00580A93" w:rsidP="00876D30"/>
        </w:tc>
      </w:tr>
    </w:tbl>
    <w:p w:rsidR="002757E6" w:rsidRDefault="002757E6" w:rsidP="002757E6"/>
    <w:p w:rsidR="002757E6" w:rsidRPr="00163FCB" w:rsidRDefault="002757E6" w:rsidP="002757E6">
      <w:pPr>
        <w:rPr>
          <w:u w:val="single"/>
        </w:rPr>
      </w:pPr>
      <w:r w:rsidRPr="00163FCB">
        <w:rPr>
          <w:u w:val="single"/>
        </w:rPr>
        <w:t>Complications de la corticothérapie </w:t>
      </w:r>
      <w:r>
        <w:rPr>
          <w:u w:val="single"/>
        </w:rPr>
        <w:t xml:space="preserve">(domaines du GTI) </w:t>
      </w:r>
      <w:r w:rsidRPr="00163FCB">
        <w:rPr>
          <w:u w:val="singl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6301"/>
      </w:tblGrid>
      <w:tr w:rsidR="002757E6" w:rsidTr="00876D30">
        <w:tc>
          <w:tcPr>
            <w:tcW w:w="2802" w:type="dxa"/>
          </w:tcPr>
          <w:p w:rsidR="002757E6" w:rsidRDefault="002757E6" w:rsidP="00876D30">
            <w:r>
              <w:t>Diabète</w:t>
            </w:r>
          </w:p>
        </w:tc>
        <w:tc>
          <w:tcPr>
            <w:tcW w:w="6448" w:type="dxa"/>
          </w:tcPr>
          <w:p w:rsidR="002757E6" w:rsidRDefault="002757E6" w:rsidP="00876D30">
            <w:r w:rsidRPr="006A7AE3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HTA</w:t>
            </w:r>
          </w:p>
        </w:tc>
        <w:tc>
          <w:tcPr>
            <w:tcW w:w="6448" w:type="dxa"/>
          </w:tcPr>
          <w:p w:rsidR="002757E6" w:rsidRDefault="002757E6" w:rsidP="00876D30">
            <w:r w:rsidRPr="006A7AE3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Dyslipidémie</w:t>
            </w:r>
          </w:p>
        </w:tc>
        <w:tc>
          <w:tcPr>
            <w:tcW w:w="6448" w:type="dxa"/>
          </w:tcPr>
          <w:p w:rsidR="002757E6" w:rsidRDefault="002757E6" w:rsidP="00876D30">
            <w:r w:rsidRPr="006A7AE3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Augmentation de l’IMC</w:t>
            </w:r>
          </w:p>
        </w:tc>
        <w:tc>
          <w:tcPr>
            <w:tcW w:w="6448" w:type="dxa"/>
          </w:tcPr>
          <w:p w:rsidR="002757E6" w:rsidRDefault="002757E6" w:rsidP="00876D30">
            <w:r w:rsidRPr="006A7AE3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Toxicité cutanée</w:t>
            </w:r>
          </w:p>
        </w:tc>
        <w:tc>
          <w:tcPr>
            <w:tcW w:w="6448" w:type="dxa"/>
          </w:tcPr>
          <w:p w:rsidR="002757E6" w:rsidRDefault="00A55E77" w:rsidP="00876D30">
            <w:sdt>
              <w:sdtPr>
                <w:rPr>
                  <w:b/>
                </w:rPr>
                <w:id w:val="193520848"/>
              </w:sdtPr>
              <w:sdtEndPr>
                <w:rPr>
                  <w:b w:val="0"/>
                </w:rPr>
              </w:sdtEndPr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757E6">
                  <w:t xml:space="preserve">Rash acnéiforme </w:t>
                </w:r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757E6">
                  <w:t xml:space="preserve">Ecchymoses faciles </w:t>
                </w:r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757E6">
                  <w:t xml:space="preserve">Hirsutisme </w:t>
                </w:r>
                <w:r w:rsidR="002757E6">
                  <w:br/>
                </w:r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757E6">
                  <w:t xml:space="preserve">Atrophie/vergetures </w:t>
                </w:r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757E6">
                  <w:t xml:space="preserve">Erosions/ulcères </w:t>
                </w:r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757E6" w:rsidRPr="00485A3A">
                  <w:rPr>
                    <w:rFonts w:eastAsia="MS Gothic"/>
                  </w:rPr>
                  <w:t>Autre :</w:t>
                </w:r>
              </w:sdtContent>
            </w:sdt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Toxicité neuro-psychiatrique</w:t>
            </w:r>
          </w:p>
        </w:tc>
        <w:tc>
          <w:tcPr>
            <w:tcW w:w="6448" w:type="dxa"/>
          </w:tcPr>
          <w:p w:rsidR="002757E6" w:rsidRDefault="00A55E77" w:rsidP="00876D30">
            <w:sdt>
              <w:sdtPr>
                <w:rPr>
                  <w:b/>
                </w:rPr>
                <w:id w:val="193520849"/>
              </w:sdtPr>
              <w:sdtEndPr/>
              <w:sdtContent>
                <w:r w:rsidR="002757E6" w:rsidRPr="006A7AE3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757E6">
                  <w:t xml:space="preserve">Manie </w:t>
                </w:r>
                <w:sdt>
                  <w:sdtPr>
                    <w:rPr>
                      <w:b/>
                    </w:rPr>
                    <w:id w:val="193520851"/>
                  </w:sdtPr>
                  <w:sdtEndPr/>
                  <w:sdtContent>
                    <w:r w:rsidR="002757E6" w:rsidRPr="006A7AE3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  <w:r w:rsidR="002757E6">
                      <w:t xml:space="preserve">Troubles cognitifs </w:t>
                    </w:r>
                    <w:r w:rsidR="002757E6" w:rsidRPr="006A7AE3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  <w:r w:rsidR="002757E6">
                      <w:t xml:space="preserve">Dépression </w:t>
                    </w:r>
                    <w:r w:rsidR="002757E6" w:rsidRPr="006A7AE3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  <w:r w:rsidR="002757E6">
                      <w:t>Psychose</w:t>
                    </w:r>
                    <w:r w:rsidR="002757E6">
                      <w:br/>
                    </w:r>
                    <w:r w:rsidR="002757E6" w:rsidRPr="006A7AE3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  <w:r w:rsidR="002757E6">
                      <w:t xml:space="preserve">Auto/hétéro agressivité </w:t>
                    </w:r>
                    <w:r w:rsidR="002757E6" w:rsidRPr="006A7AE3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  <w:r w:rsidR="002757E6" w:rsidRPr="00485A3A">
                      <w:rPr>
                        <w:rFonts w:eastAsia="MS Gothic"/>
                      </w:rPr>
                      <w:t>Autre :</w:t>
                    </w:r>
                  </w:sdtContent>
                </w:sdt>
              </w:sdtContent>
            </w:sdt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Infection</w:t>
            </w:r>
          </w:p>
        </w:tc>
        <w:tc>
          <w:tcPr>
            <w:tcW w:w="6448" w:type="dxa"/>
          </w:tcPr>
          <w:p w:rsidR="002757E6" w:rsidRDefault="002757E6" w:rsidP="00876D30">
            <w:r w:rsidRPr="006A7AE3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Insuffisance surrénalienne</w:t>
            </w:r>
          </w:p>
        </w:tc>
        <w:tc>
          <w:tcPr>
            <w:tcW w:w="6448" w:type="dxa"/>
          </w:tcPr>
          <w:p w:rsidR="002757E6" w:rsidRDefault="002757E6" w:rsidP="00876D30">
            <w:r w:rsidRPr="006A7AE3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Toxicité gastrique</w:t>
            </w:r>
          </w:p>
        </w:tc>
        <w:tc>
          <w:tcPr>
            <w:tcW w:w="6448" w:type="dxa"/>
          </w:tcPr>
          <w:p w:rsidR="002757E6" w:rsidRPr="002752F0" w:rsidRDefault="002757E6" w:rsidP="00876D30">
            <w:r w:rsidRPr="002752F0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eastAsia="MS Gothic"/>
              </w:rPr>
              <w:t>P</w:t>
            </w:r>
            <w:r w:rsidRPr="002752F0">
              <w:rPr>
                <w:rFonts w:eastAsia="MS Gothic"/>
              </w:rPr>
              <w:t xml:space="preserve">erforation </w:t>
            </w:r>
            <w:r w:rsidRPr="002752F0">
              <w:rPr>
                <w:rFonts w:eastAsia="MS Gothic" w:hAnsi="MS Gothic"/>
                <w:b/>
              </w:rPr>
              <w:t>☐</w:t>
            </w:r>
            <w:r w:rsidRPr="00485A3A">
              <w:rPr>
                <w:rFonts w:eastAsia="MS Gothic" w:hAnsi="MS Gothic"/>
              </w:rPr>
              <w:t>U</w:t>
            </w:r>
            <w:r w:rsidRPr="002752F0">
              <w:rPr>
                <w:rFonts w:eastAsia="MS Gothic"/>
              </w:rPr>
              <w:t>lcère peptique</w:t>
            </w:r>
            <w:r>
              <w:rPr>
                <w:rFonts w:eastAsia="MS Gothic"/>
              </w:rPr>
              <w:t xml:space="preserve"> </w:t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 w:rsidRPr="00485A3A">
              <w:rPr>
                <w:rFonts w:eastAsia="MS Gothic"/>
              </w:rPr>
              <w:t>Autre :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Toxicité musculo-squelettique</w:t>
            </w:r>
          </w:p>
        </w:tc>
        <w:tc>
          <w:tcPr>
            <w:tcW w:w="6448" w:type="dxa"/>
          </w:tcPr>
          <w:p w:rsidR="002757E6" w:rsidRPr="00A01956" w:rsidRDefault="002757E6" w:rsidP="00876D30">
            <w:pPr>
              <w:rPr>
                <w:rFonts w:eastAsia="MS Gothic"/>
              </w:rPr>
            </w:pP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>
              <w:t xml:space="preserve">Myopathie cortisonique </w:t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>
              <w:t>Ostéoporose cortisonique</w:t>
            </w:r>
            <w:r>
              <w:br/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eastAsia="MS Gothic"/>
              </w:rPr>
              <w:t xml:space="preserve">Ostéonécrose </w:t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 w:rsidRPr="00A01956">
              <w:rPr>
                <w:rFonts w:eastAsia="MS Gothic"/>
              </w:rPr>
              <w:t>Rupture tendineuse</w:t>
            </w:r>
            <w:r>
              <w:rPr>
                <w:rFonts w:eastAsia="MS Gothic"/>
              </w:rPr>
              <w:t xml:space="preserve"> </w:t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 w:rsidRPr="00485A3A">
              <w:rPr>
                <w:rFonts w:eastAsia="MS Gothic"/>
              </w:rPr>
              <w:t>Autre :</w:t>
            </w:r>
          </w:p>
        </w:tc>
      </w:tr>
      <w:tr w:rsidR="002757E6" w:rsidTr="00876D30">
        <w:tc>
          <w:tcPr>
            <w:tcW w:w="2802" w:type="dxa"/>
          </w:tcPr>
          <w:p w:rsidR="002757E6" w:rsidRDefault="002757E6" w:rsidP="00876D30">
            <w:r>
              <w:t>Toxicité oculaire</w:t>
            </w:r>
          </w:p>
        </w:tc>
        <w:tc>
          <w:tcPr>
            <w:tcW w:w="6448" w:type="dxa"/>
          </w:tcPr>
          <w:p w:rsidR="002757E6" w:rsidRPr="00A01956" w:rsidRDefault="002757E6" w:rsidP="00876D30">
            <w:pPr>
              <w:rPr>
                <w:rFonts w:eastAsia="MS Gothic"/>
              </w:rPr>
            </w:pP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 w:rsidRPr="00A01956">
              <w:rPr>
                <w:rFonts w:eastAsia="MS Gothic"/>
              </w:rPr>
              <w:t>Glaucome</w:t>
            </w:r>
            <w:r>
              <w:rPr>
                <w:rFonts w:eastAsia="MS Gothic"/>
              </w:rPr>
              <w:t xml:space="preserve"> </w:t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 w:rsidRPr="00A01956">
              <w:rPr>
                <w:rFonts w:eastAsia="MS Gothic"/>
              </w:rPr>
              <w:t>Rétinopathie centrale</w:t>
            </w:r>
            <w:r>
              <w:rPr>
                <w:rFonts w:eastAsia="MS Gothic"/>
                <w:b/>
              </w:rPr>
              <w:t xml:space="preserve"> </w:t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 w:rsidRPr="00A01956">
              <w:rPr>
                <w:rFonts w:eastAsia="MS Gothic"/>
              </w:rPr>
              <w:t>Cataracte sous-capsulaire postérieure</w:t>
            </w:r>
            <w:r>
              <w:rPr>
                <w:rFonts w:eastAsia="MS Gothic"/>
              </w:rPr>
              <w:t xml:space="preserve"> </w:t>
            </w:r>
            <w:r w:rsidRPr="006A7AE3">
              <w:rPr>
                <w:rFonts w:ascii="MS Gothic" w:eastAsia="MS Gothic" w:hAnsi="MS Gothic" w:hint="eastAsia"/>
                <w:b/>
              </w:rPr>
              <w:t>☐</w:t>
            </w:r>
            <w:r w:rsidRPr="00485A3A">
              <w:rPr>
                <w:rFonts w:eastAsia="MS Gothic"/>
              </w:rPr>
              <w:t>Autre :</w:t>
            </w:r>
          </w:p>
        </w:tc>
      </w:tr>
    </w:tbl>
    <w:p w:rsidR="002757E6" w:rsidRPr="004062E9" w:rsidRDefault="002757E6" w:rsidP="002757E6"/>
    <w:p w:rsidR="00C70F87" w:rsidRDefault="00C70F87" w:rsidP="00C70F87"/>
    <w:p w:rsidR="00C70F87" w:rsidRDefault="00C70F87" w:rsidP="00C70F87"/>
    <w:p w:rsidR="00C70F87" w:rsidRDefault="00C70F87" w:rsidP="00C70F87"/>
    <w:p w:rsidR="00D97FD3" w:rsidRDefault="00D97FD3"/>
    <w:sectPr w:rsidR="00D97FD3" w:rsidSect="00B46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4" w:right="1417" w:bottom="709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12EC" w:rsidRDefault="008712EC" w:rsidP="00FB4CEE">
      <w:r>
        <w:separator/>
      </w:r>
    </w:p>
  </w:endnote>
  <w:endnote w:type="continuationSeparator" w:id="0">
    <w:p w:rsidR="008712EC" w:rsidRDefault="008712EC" w:rsidP="00FB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770" w:rsidRDefault="005137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2EC" w:rsidRPr="00962D76" w:rsidRDefault="008712EC" w:rsidP="00962D76">
    <w:pPr>
      <w:pStyle w:val="Pieddepage"/>
      <w:tabs>
        <w:tab w:val="clear" w:pos="4536"/>
        <w:tab w:val="clear" w:pos="9072"/>
        <w:tab w:val="center" w:pos="6946"/>
      </w:tabs>
      <w:rPr>
        <w:i/>
        <w:sz w:val="18"/>
        <w:szCs w:val="18"/>
      </w:rPr>
    </w:pPr>
    <w:r w:rsidRPr="00FF6011">
      <w:rPr>
        <w:i/>
        <w:sz w:val="18"/>
        <w:szCs w:val="18"/>
      </w:rPr>
      <w:t>Version 1.</w:t>
    </w:r>
    <w:r w:rsidR="00580A93">
      <w:rPr>
        <w:i/>
        <w:sz w:val="18"/>
        <w:szCs w:val="18"/>
      </w:rPr>
      <w:t>2</w:t>
    </w:r>
    <w:r w:rsidRPr="00FF6011">
      <w:rPr>
        <w:i/>
        <w:sz w:val="18"/>
        <w:szCs w:val="18"/>
      </w:rPr>
      <w:t xml:space="preserve">du </w:t>
    </w:r>
    <w:r w:rsidR="00580A93">
      <w:rPr>
        <w:i/>
        <w:sz w:val="18"/>
        <w:szCs w:val="18"/>
      </w:rPr>
      <w:t>16</w:t>
    </w:r>
    <w:r>
      <w:rPr>
        <w:i/>
        <w:sz w:val="18"/>
        <w:szCs w:val="18"/>
      </w:rPr>
      <w:t>/06/2020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962D76">
      <w:rPr>
        <w:i/>
        <w:sz w:val="18"/>
        <w:szCs w:val="18"/>
      </w:rPr>
      <w:tab/>
    </w:r>
    <w:r w:rsidRPr="00962D76">
      <w:rPr>
        <w:i/>
        <w:sz w:val="18"/>
        <w:szCs w:val="18"/>
      </w:rPr>
      <w:tab/>
    </w:r>
    <w:r w:rsidR="00730AC0" w:rsidRPr="00962D76">
      <w:rPr>
        <w:rStyle w:val="Numrodepage"/>
        <w:i/>
        <w:sz w:val="18"/>
        <w:szCs w:val="18"/>
      </w:rPr>
      <w:fldChar w:fldCharType="begin"/>
    </w:r>
    <w:r w:rsidRPr="00962D76">
      <w:rPr>
        <w:rStyle w:val="Numrodepage"/>
        <w:i/>
        <w:sz w:val="18"/>
        <w:szCs w:val="18"/>
      </w:rPr>
      <w:instrText xml:space="preserve"> PAGE </w:instrText>
    </w:r>
    <w:r w:rsidR="00730AC0" w:rsidRPr="00962D76">
      <w:rPr>
        <w:rStyle w:val="Numrodepage"/>
        <w:i/>
        <w:sz w:val="18"/>
        <w:szCs w:val="18"/>
      </w:rPr>
      <w:fldChar w:fldCharType="separate"/>
    </w:r>
    <w:r w:rsidR="00513770">
      <w:rPr>
        <w:rStyle w:val="Numrodepage"/>
        <w:i/>
        <w:noProof/>
        <w:sz w:val="18"/>
        <w:szCs w:val="18"/>
      </w:rPr>
      <w:t>1</w:t>
    </w:r>
    <w:r w:rsidR="00730AC0" w:rsidRPr="00962D76">
      <w:rPr>
        <w:rStyle w:val="Numrodepage"/>
        <w:i/>
        <w:sz w:val="18"/>
        <w:szCs w:val="18"/>
      </w:rPr>
      <w:fldChar w:fldCharType="end"/>
    </w:r>
    <w:r w:rsidRPr="00962D76">
      <w:rPr>
        <w:rStyle w:val="Numrodepage"/>
        <w:i/>
        <w:sz w:val="18"/>
        <w:szCs w:val="18"/>
      </w:rPr>
      <w:t>/</w:t>
    </w:r>
    <w:r w:rsidR="00730AC0" w:rsidRPr="00962D76">
      <w:rPr>
        <w:rStyle w:val="Numrodepage"/>
        <w:i/>
        <w:sz w:val="18"/>
        <w:szCs w:val="18"/>
      </w:rPr>
      <w:fldChar w:fldCharType="begin"/>
    </w:r>
    <w:r w:rsidRPr="00962D76">
      <w:rPr>
        <w:rStyle w:val="Numrodepage"/>
        <w:i/>
        <w:sz w:val="18"/>
        <w:szCs w:val="18"/>
      </w:rPr>
      <w:instrText xml:space="preserve"> NUMPAGES </w:instrText>
    </w:r>
    <w:r w:rsidR="00730AC0" w:rsidRPr="00962D76">
      <w:rPr>
        <w:rStyle w:val="Numrodepage"/>
        <w:i/>
        <w:sz w:val="18"/>
        <w:szCs w:val="18"/>
      </w:rPr>
      <w:fldChar w:fldCharType="separate"/>
    </w:r>
    <w:r w:rsidR="00513770">
      <w:rPr>
        <w:rStyle w:val="Numrodepage"/>
        <w:i/>
        <w:noProof/>
        <w:sz w:val="18"/>
        <w:szCs w:val="18"/>
      </w:rPr>
      <w:t>9</w:t>
    </w:r>
    <w:r w:rsidR="00730AC0" w:rsidRPr="00962D76">
      <w:rPr>
        <w:rStyle w:val="Numrodepage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770" w:rsidRDefault="005137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12EC" w:rsidRDefault="008712EC" w:rsidP="00FB4CEE">
      <w:r>
        <w:separator/>
      </w:r>
    </w:p>
  </w:footnote>
  <w:footnote w:type="continuationSeparator" w:id="0">
    <w:p w:rsidR="008712EC" w:rsidRDefault="008712EC" w:rsidP="00FB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770" w:rsidRDefault="005137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2EC" w:rsidRDefault="008712EC" w:rsidP="00A11A43">
    <w:pPr>
      <w:pStyle w:val="En-tte"/>
      <w:ind w:firstLine="708"/>
      <w:jc w:val="right"/>
    </w:pPr>
    <w:r w:rsidRPr="00B46DE0">
      <w:t>PASS – 29BRC</w:t>
    </w:r>
    <w:r>
      <w:t>20.0176</w:t>
    </w:r>
  </w:p>
  <w:p w:rsidR="008712EC" w:rsidRPr="008712EC" w:rsidRDefault="008712EC" w:rsidP="00A11A43">
    <w:pPr>
      <w:pStyle w:val="En-tte"/>
      <w:ind w:firstLine="708"/>
      <w:jc w:val="righ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06"/>
      <w:gridCol w:w="7556"/>
    </w:tblGrid>
    <w:tr w:rsidR="008712EC" w:rsidTr="008712EC">
      <w:tc>
        <w:tcPr>
          <w:tcW w:w="1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712EC" w:rsidRDefault="008712EC" w:rsidP="008712EC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85800" cy="314960"/>
                <wp:effectExtent l="1905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14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12EC" w:rsidRPr="00B46DE0" w:rsidRDefault="00580A93" w:rsidP="008712EC">
          <w:pPr>
            <w:tabs>
              <w:tab w:val="left" w:pos="0"/>
              <w:tab w:val="left" w:pos="851"/>
              <w:tab w:val="left" w:pos="1729"/>
              <w:tab w:val="left" w:pos="2552"/>
              <w:tab w:val="left" w:pos="3403"/>
              <w:tab w:val="left" w:pos="4254"/>
              <w:tab w:val="left" w:pos="5105"/>
              <w:tab w:val="left" w:pos="5956"/>
              <w:tab w:val="left" w:pos="6806"/>
              <w:tab w:val="left" w:pos="7657"/>
              <w:tab w:val="left" w:pos="8508"/>
            </w:tabs>
            <w:jc w:val="center"/>
          </w:pPr>
          <w:r>
            <w:t>Pseudo-polyarthrite rhizomélique</w:t>
          </w:r>
          <w:r w:rsidR="008712EC" w:rsidRPr="00B46DE0">
            <w:t xml:space="preserve"> et syndrome de </w:t>
          </w:r>
          <w:r>
            <w:t>Gougerot-S</w:t>
          </w:r>
          <w:r w:rsidR="008712EC" w:rsidRPr="00B46DE0">
            <w:t>jögren primaire : une étude rétrospective française</w:t>
          </w:r>
        </w:p>
        <w:p w:rsidR="008712EC" w:rsidRDefault="008712EC" w:rsidP="008712EC">
          <w:r>
            <w:t>N° Inclusion </w:t>
          </w:r>
          <w:r>
            <w:sym w:font="Symbol" w:char="007C"/>
          </w:r>
          <w:r>
            <w:t>__</w:t>
          </w:r>
          <w:r>
            <w:sym w:font="Symbol" w:char="007C"/>
          </w:r>
          <w:r>
            <w:t>__</w:t>
          </w:r>
          <w:r>
            <w:sym w:font="Symbol" w:char="007C"/>
          </w:r>
          <w:r>
            <w:t>-</w:t>
          </w:r>
          <w:r>
            <w:sym w:font="Symbol" w:char="007C"/>
          </w:r>
          <w:r>
            <w:t>__</w:t>
          </w:r>
          <w:r>
            <w:sym w:font="Symbol" w:char="007C"/>
          </w:r>
          <w:r>
            <w:t>__</w:t>
          </w:r>
          <w:r>
            <w:sym w:font="Symbol" w:char="007C"/>
          </w:r>
          <w:r w:rsidR="00513770">
            <w:t>__</w:t>
          </w:r>
          <w:r w:rsidR="00513770">
            <w:sym w:font="Symbol" w:char="007C"/>
          </w:r>
          <w:r>
            <w:t xml:space="preserve">              Nom </w:t>
          </w:r>
          <w:r>
            <w:sym w:font="Symbol" w:char="007C"/>
          </w:r>
          <w:r>
            <w:t>__</w:t>
          </w:r>
          <w:r>
            <w:sym w:font="Symbol" w:char="007C"/>
          </w:r>
          <w:r>
            <w:t xml:space="preserve">                    Prénom :   </w:t>
          </w:r>
          <w:r>
            <w:sym w:font="Symbol" w:char="007C"/>
          </w:r>
          <w:r>
            <w:t>__</w:t>
          </w:r>
          <w:r>
            <w:sym w:font="Symbol" w:char="007C"/>
          </w:r>
        </w:p>
        <w:p w:rsidR="008712EC" w:rsidRPr="00DF3E9F" w:rsidRDefault="008712EC" w:rsidP="008712EC">
          <w:pPr>
            <w:pStyle w:val="En-tte"/>
            <w:rPr>
              <w:sz w:val="18"/>
              <w:szCs w:val="18"/>
            </w:rPr>
          </w:pPr>
          <w:r w:rsidRPr="00DF3E9F">
            <w:rPr>
              <w:sz w:val="18"/>
              <w:szCs w:val="18"/>
            </w:rPr>
            <w:t xml:space="preserve">  </w:t>
          </w:r>
          <w:r>
            <w:rPr>
              <w:sz w:val="18"/>
              <w:szCs w:val="18"/>
            </w:rPr>
            <w:t xml:space="preserve">                  </w:t>
          </w:r>
          <w:r w:rsidRPr="00DF3E9F">
            <w:rPr>
              <w:sz w:val="18"/>
              <w:szCs w:val="18"/>
            </w:rPr>
            <w:t xml:space="preserve">  N° centre –N° patient                (1 </w:t>
          </w:r>
          <w:r w:rsidRPr="00DF3E9F">
            <w:rPr>
              <w:sz w:val="18"/>
              <w:szCs w:val="18"/>
              <w:vertAlign w:val="superscript"/>
            </w:rPr>
            <w:t>ère</w:t>
          </w:r>
          <w:r w:rsidRPr="00DF3E9F">
            <w:rPr>
              <w:sz w:val="18"/>
              <w:szCs w:val="18"/>
            </w:rPr>
            <w:t xml:space="preserve"> lettre du nom)     </w:t>
          </w:r>
          <w:r>
            <w:rPr>
              <w:sz w:val="18"/>
              <w:szCs w:val="18"/>
            </w:rPr>
            <w:t xml:space="preserve">        </w:t>
          </w:r>
          <w:r w:rsidRPr="00DF3E9F">
            <w:rPr>
              <w:sz w:val="18"/>
              <w:szCs w:val="18"/>
            </w:rPr>
            <w:t xml:space="preserve">     (1 </w:t>
          </w:r>
          <w:r w:rsidRPr="00DF3E9F">
            <w:rPr>
              <w:rFonts w:ascii="(Utiliser une police de caractè" w:hAnsi="(Utiliser une police de caractè"/>
              <w:sz w:val="18"/>
              <w:szCs w:val="18"/>
              <w:vertAlign w:val="superscript"/>
            </w:rPr>
            <w:t>ère</w:t>
          </w:r>
          <w:r w:rsidRPr="00DF3E9F">
            <w:rPr>
              <w:sz w:val="18"/>
              <w:szCs w:val="18"/>
            </w:rPr>
            <w:t xml:space="preserve"> lettre du prénom)</w:t>
          </w:r>
        </w:p>
      </w:tc>
    </w:tr>
  </w:tbl>
  <w:p w:rsidR="008712EC" w:rsidRPr="008712EC" w:rsidRDefault="008712EC" w:rsidP="00A11A43">
    <w:pPr>
      <w:pStyle w:val="En-tte"/>
      <w:ind w:firstLine="708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770" w:rsidRDefault="005137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A22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4C25"/>
    <w:multiLevelType w:val="hybridMultilevel"/>
    <w:tmpl w:val="D18A3B5C"/>
    <w:lvl w:ilvl="0" w:tplc="040C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04AA0DB8"/>
    <w:multiLevelType w:val="hybridMultilevel"/>
    <w:tmpl w:val="06DEF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155F"/>
    <w:multiLevelType w:val="hybridMultilevel"/>
    <w:tmpl w:val="20607848"/>
    <w:lvl w:ilvl="0" w:tplc="239A4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E0F"/>
    <w:multiLevelType w:val="multilevel"/>
    <w:tmpl w:val="7F9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E3843"/>
    <w:multiLevelType w:val="hybridMultilevel"/>
    <w:tmpl w:val="DF626794"/>
    <w:lvl w:ilvl="0" w:tplc="8BB06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7207"/>
    <w:multiLevelType w:val="hybridMultilevel"/>
    <w:tmpl w:val="82709B82"/>
    <w:lvl w:ilvl="0" w:tplc="040C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7" w15:restartNumberingAfterBreak="0">
    <w:nsid w:val="2C1B50AF"/>
    <w:multiLevelType w:val="multilevel"/>
    <w:tmpl w:val="6428DA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A4F2D09"/>
    <w:multiLevelType w:val="multilevel"/>
    <w:tmpl w:val="C36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027F1"/>
    <w:multiLevelType w:val="hybridMultilevel"/>
    <w:tmpl w:val="1B0C009C"/>
    <w:lvl w:ilvl="0" w:tplc="E22E7E26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FA14CAE"/>
    <w:multiLevelType w:val="hybridMultilevel"/>
    <w:tmpl w:val="071C27DC"/>
    <w:lvl w:ilvl="0" w:tplc="105E266C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F5B91"/>
    <w:multiLevelType w:val="hybridMultilevel"/>
    <w:tmpl w:val="378660CC"/>
    <w:lvl w:ilvl="0" w:tplc="BD84FEF2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6181D"/>
    <w:multiLevelType w:val="hybridMultilevel"/>
    <w:tmpl w:val="E6AC0AA0"/>
    <w:lvl w:ilvl="0" w:tplc="D6BEDA62"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4F3C"/>
    <w:multiLevelType w:val="hybridMultilevel"/>
    <w:tmpl w:val="DEF2A7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10D3A"/>
    <w:multiLevelType w:val="hybridMultilevel"/>
    <w:tmpl w:val="5CF8EBF4"/>
    <w:lvl w:ilvl="0" w:tplc="12709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AB"/>
    <w:multiLevelType w:val="multilevel"/>
    <w:tmpl w:val="6428DA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5BCE4A91"/>
    <w:multiLevelType w:val="hybridMultilevel"/>
    <w:tmpl w:val="B3322E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0EAE"/>
    <w:multiLevelType w:val="hybridMultilevel"/>
    <w:tmpl w:val="B87C1D10"/>
    <w:lvl w:ilvl="0" w:tplc="E94A4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A151C"/>
    <w:multiLevelType w:val="hybridMultilevel"/>
    <w:tmpl w:val="0DA006AC"/>
    <w:lvl w:ilvl="0" w:tplc="68B8BC30">
      <w:start w:val="1"/>
      <w:numFmt w:val="bullet"/>
      <w:pStyle w:val="Listepuces"/>
      <w:lvlText w:val=""/>
      <w:lvlJc w:val="left"/>
      <w:pPr>
        <w:tabs>
          <w:tab w:val="num" w:pos="1776"/>
        </w:tabs>
        <w:ind w:left="1776" w:hanging="360"/>
      </w:pPr>
      <w:rPr>
        <w:rFonts w:ascii="Wingdings 2" w:hAnsi="Wingdings 2" w:hint="default"/>
      </w:rPr>
    </w:lvl>
    <w:lvl w:ilvl="1" w:tplc="2A64BBC8">
      <w:start w:val="1"/>
      <w:numFmt w:val="bullet"/>
      <w:lvlText w:val=""/>
      <w:lvlJc w:val="left"/>
      <w:pPr>
        <w:tabs>
          <w:tab w:val="num" w:pos="2496"/>
        </w:tabs>
        <w:ind w:left="2496" w:hanging="360"/>
      </w:pPr>
      <w:rPr>
        <w:rFonts w:ascii="Wingdings 2" w:hAnsi="Wingdings 2" w:hint="default"/>
      </w:rPr>
    </w:lvl>
    <w:lvl w:ilvl="2" w:tplc="65F258F2">
      <w:start w:val="1"/>
      <w:numFmt w:val="bullet"/>
      <w:lvlText w:val=""/>
      <w:lvlJc w:val="left"/>
      <w:pPr>
        <w:tabs>
          <w:tab w:val="num" w:pos="3216"/>
        </w:tabs>
        <w:ind w:left="3216" w:hanging="360"/>
      </w:pPr>
      <w:rPr>
        <w:rFonts w:ascii="Wingdings 2" w:hAnsi="Wingdings 2" w:hint="default"/>
      </w:rPr>
    </w:lvl>
    <w:lvl w:ilvl="3" w:tplc="A29005CA">
      <w:start w:val="1"/>
      <w:numFmt w:val="bullet"/>
      <w:lvlText w:val=""/>
      <w:lvlJc w:val="left"/>
      <w:pPr>
        <w:tabs>
          <w:tab w:val="num" w:pos="3936"/>
        </w:tabs>
        <w:ind w:left="3936" w:hanging="360"/>
      </w:pPr>
      <w:rPr>
        <w:rFonts w:ascii="Wingdings 2" w:hAnsi="Wingdings 2" w:hint="default"/>
      </w:rPr>
    </w:lvl>
    <w:lvl w:ilvl="4" w:tplc="5330F0D6">
      <w:start w:val="1"/>
      <w:numFmt w:val="bullet"/>
      <w:lvlText w:val=""/>
      <w:lvlJc w:val="left"/>
      <w:pPr>
        <w:tabs>
          <w:tab w:val="num" w:pos="4656"/>
        </w:tabs>
        <w:ind w:left="4656" w:hanging="360"/>
      </w:pPr>
      <w:rPr>
        <w:rFonts w:ascii="Wingdings 2" w:hAnsi="Wingdings 2" w:hint="default"/>
      </w:rPr>
    </w:lvl>
    <w:lvl w:ilvl="5" w:tplc="D78CBB54">
      <w:start w:val="1"/>
      <w:numFmt w:val="bullet"/>
      <w:lvlText w:val=""/>
      <w:lvlJc w:val="left"/>
      <w:pPr>
        <w:tabs>
          <w:tab w:val="num" w:pos="5376"/>
        </w:tabs>
        <w:ind w:left="5376" w:hanging="360"/>
      </w:pPr>
      <w:rPr>
        <w:rFonts w:ascii="Wingdings 2" w:hAnsi="Wingdings 2" w:hint="default"/>
      </w:rPr>
    </w:lvl>
    <w:lvl w:ilvl="6" w:tplc="F8428D0A">
      <w:start w:val="1"/>
      <w:numFmt w:val="bullet"/>
      <w:lvlText w:val=""/>
      <w:lvlJc w:val="left"/>
      <w:pPr>
        <w:tabs>
          <w:tab w:val="num" w:pos="6096"/>
        </w:tabs>
        <w:ind w:left="6096" w:hanging="360"/>
      </w:pPr>
      <w:rPr>
        <w:rFonts w:ascii="Wingdings 2" w:hAnsi="Wingdings 2" w:hint="default"/>
      </w:rPr>
    </w:lvl>
    <w:lvl w:ilvl="7" w:tplc="33162AA4">
      <w:start w:val="1"/>
      <w:numFmt w:val="bullet"/>
      <w:lvlText w:val=""/>
      <w:lvlJc w:val="left"/>
      <w:pPr>
        <w:tabs>
          <w:tab w:val="num" w:pos="6816"/>
        </w:tabs>
        <w:ind w:left="6816" w:hanging="360"/>
      </w:pPr>
      <w:rPr>
        <w:rFonts w:ascii="Wingdings 2" w:hAnsi="Wingdings 2" w:hint="default"/>
      </w:rPr>
    </w:lvl>
    <w:lvl w:ilvl="8" w:tplc="61FEC64A">
      <w:start w:val="1"/>
      <w:numFmt w:val="bullet"/>
      <w:lvlText w:val=""/>
      <w:lvlJc w:val="left"/>
      <w:pPr>
        <w:tabs>
          <w:tab w:val="num" w:pos="7536"/>
        </w:tabs>
        <w:ind w:left="7536" w:hanging="360"/>
      </w:pPr>
      <w:rPr>
        <w:rFonts w:ascii="Wingdings 2" w:hAnsi="Wingdings 2" w:hint="default"/>
      </w:rPr>
    </w:lvl>
  </w:abstractNum>
  <w:abstractNum w:abstractNumId="19" w15:restartNumberingAfterBreak="0">
    <w:nsid w:val="6B7E20D0"/>
    <w:multiLevelType w:val="hybridMultilevel"/>
    <w:tmpl w:val="78D04792"/>
    <w:lvl w:ilvl="0" w:tplc="4D68DEBC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A440A9"/>
    <w:multiLevelType w:val="hybridMultilevel"/>
    <w:tmpl w:val="22963B04"/>
    <w:lvl w:ilvl="0" w:tplc="A10E1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8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3"/>
  </w:num>
  <w:num w:numId="18">
    <w:abstractNumId w:val="16"/>
  </w:num>
  <w:num w:numId="19">
    <w:abstractNumId w:val="8"/>
  </w:num>
  <w:num w:numId="20">
    <w:abstractNumId w:val="2"/>
  </w:num>
  <w:num w:numId="21">
    <w:abstractNumId w:val="11"/>
  </w:num>
  <w:num w:numId="22">
    <w:abstractNumId w:val="5"/>
  </w:num>
  <w:num w:numId="23">
    <w:abstractNumId w:val="7"/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 Boukhlal">
    <w15:presenceInfo w15:providerId="None" w15:userId="Sara Boukhl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87"/>
    <w:rsid w:val="000025C3"/>
    <w:rsid w:val="00012ED3"/>
    <w:rsid w:val="00037B86"/>
    <w:rsid w:val="0005792E"/>
    <w:rsid w:val="0006138B"/>
    <w:rsid w:val="00072CF4"/>
    <w:rsid w:val="0007416D"/>
    <w:rsid w:val="00090C4C"/>
    <w:rsid w:val="000963BB"/>
    <w:rsid w:val="000A5E8F"/>
    <w:rsid w:val="000D046D"/>
    <w:rsid w:val="000E0DF5"/>
    <w:rsid w:val="000E69F2"/>
    <w:rsid w:val="001041E0"/>
    <w:rsid w:val="0018040A"/>
    <w:rsid w:val="001D1FFE"/>
    <w:rsid w:val="001D3723"/>
    <w:rsid w:val="001D5048"/>
    <w:rsid w:val="001E3221"/>
    <w:rsid w:val="001E3F94"/>
    <w:rsid w:val="002118D3"/>
    <w:rsid w:val="00214AEC"/>
    <w:rsid w:val="002165DD"/>
    <w:rsid w:val="00232D06"/>
    <w:rsid w:val="0025654F"/>
    <w:rsid w:val="00271C4D"/>
    <w:rsid w:val="00274A5D"/>
    <w:rsid w:val="00274BD4"/>
    <w:rsid w:val="002757E6"/>
    <w:rsid w:val="00277BAF"/>
    <w:rsid w:val="00283FAA"/>
    <w:rsid w:val="00296487"/>
    <w:rsid w:val="002B65AB"/>
    <w:rsid w:val="002C0036"/>
    <w:rsid w:val="002E671B"/>
    <w:rsid w:val="003359C5"/>
    <w:rsid w:val="00371128"/>
    <w:rsid w:val="003C457D"/>
    <w:rsid w:val="003D7675"/>
    <w:rsid w:val="003F5629"/>
    <w:rsid w:val="004123CE"/>
    <w:rsid w:val="004211BF"/>
    <w:rsid w:val="0042504A"/>
    <w:rsid w:val="00436279"/>
    <w:rsid w:val="00436979"/>
    <w:rsid w:val="00445C5E"/>
    <w:rsid w:val="00450F54"/>
    <w:rsid w:val="00493A21"/>
    <w:rsid w:val="004A47F8"/>
    <w:rsid w:val="004B1553"/>
    <w:rsid w:val="004D7C23"/>
    <w:rsid w:val="004F03D7"/>
    <w:rsid w:val="004F7ECF"/>
    <w:rsid w:val="005111CF"/>
    <w:rsid w:val="00513770"/>
    <w:rsid w:val="00514300"/>
    <w:rsid w:val="00514925"/>
    <w:rsid w:val="0053770C"/>
    <w:rsid w:val="00552E71"/>
    <w:rsid w:val="005543BD"/>
    <w:rsid w:val="00580A93"/>
    <w:rsid w:val="005859AE"/>
    <w:rsid w:val="00596952"/>
    <w:rsid w:val="005A4096"/>
    <w:rsid w:val="005D1833"/>
    <w:rsid w:val="005D351E"/>
    <w:rsid w:val="005E225C"/>
    <w:rsid w:val="005F40B0"/>
    <w:rsid w:val="00606075"/>
    <w:rsid w:val="00646582"/>
    <w:rsid w:val="00650983"/>
    <w:rsid w:val="00652B56"/>
    <w:rsid w:val="00652CA4"/>
    <w:rsid w:val="006666E3"/>
    <w:rsid w:val="006676B9"/>
    <w:rsid w:val="006C2D01"/>
    <w:rsid w:val="006E5813"/>
    <w:rsid w:val="00730AC0"/>
    <w:rsid w:val="007529B8"/>
    <w:rsid w:val="00757F5F"/>
    <w:rsid w:val="00760643"/>
    <w:rsid w:val="00785146"/>
    <w:rsid w:val="00786CB4"/>
    <w:rsid w:val="00790C87"/>
    <w:rsid w:val="007963F1"/>
    <w:rsid w:val="007C537F"/>
    <w:rsid w:val="007D66F0"/>
    <w:rsid w:val="00843F13"/>
    <w:rsid w:val="008465EA"/>
    <w:rsid w:val="00854284"/>
    <w:rsid w:val="008712EC"/>
    <w:rsid w:val="00876D30"/>
    <w:rsid w:val="00885890"/>
    <w:rsid w:val="00894679"/>
    <w:rsid w:val="008952F4"/>
    <w:rsid w:val="008B4996"/>
    <w:rsid w:val="008F1239"/>
    <w:rsid w:val="008F35A8"/>
    <w:rsid w:val="009024C0"/>
    <w:rsid w:val="00945924"/>
    <w:rsid w:val="00947C2C"/>
    <w:rsid w:val="00962D76"/>
    <w:rsid w:val="009B0F62"/>
    <w:rsid w:val="009F4579"/>
    <w:rsid w:val="00A11A43"/>
    <w:rsid w:val="00A15A35"/>
    <w:rsid w:val="00A216AD"/>
    <w:rsid w:val="00A307AC"/>
    <w:rsid w:val="00A31EBD"/>
    <w:rsid w:val="00A37B8B"/>
    <w:rsid w:val="00A500E5"/>
    <w:rsid w:val="00A51DA7"/>
    <w:rsid w:val="00A55E77"/>
    <w:rsid w:val="00A65ADB"/>
    <w:rsid w:val="00A84A7D"/>
    <w:rsid w:val="00A91EEA"/>
    <w:rsid w:val="00A93905"/>
    <w:rsid w:val="00AA73D8"/>
    <w:rsid w:val="00AB610D"/>
    <w:rsid w:val="00AD13F1"/>
    <w:rsid w:val="00AD3036"/>
    <w:rsid w:val="00AD3294"/>
    <w:rsid w:val="00AE4284"/>
    <w:rsid w:val="00B0575E"/>
    <w:rsid w:val="00B10A9F"/>
    <w:rsid w:val="00B16848"/>
    <w:rsid w:val="00B43A9E"/>
    <w:rsid w:val="00B46DE0"/>
    <w:rsid w:val="00B52ECD"/>
    <w:rsid w:val="00B774F6"/>
    <w:rsid w:val="00B77B83"/>
    <w:rsid w:val="00B8102E"/>
    <w:rsid w:val="00B879AA"/>
    <w:rsid w:val="00BA3807"/>
    <w:rsid w:val="00BA5853"/>
    <w:rsid w:val="00BA6D1C"/>
    <w:rsid w:val="00BB7FD0"/>
    <w:rsid w:val="00BF2FB3"/>
    <w:rsid w:val="00BF4AEB"/>
    <w:rsid w:val="00C049AB"/>
    <w:rsid w:val="00C06A4F"/>
    <w:rsid w:val="00C2565C"/>
    <w:rsid w:val="00C26DF9"/>
    <w:rsid w:val="00C3327F"/>
    <w:rsid w:val="00C43B9B"/>
    <w:rsid w:val="00C50E7F"/>
    <w:rsid w:val="00C70F50"/>
    <w:rsid w:val="00C70F87"/>
    <w:rsid w:val="00C76CC0"/>
    <w:rsid w:val="00C87F10"/>
    <w:rsid w:val="00C92D86"/>
    <w:rsid w:val="00CD4C7D"/>
    <w:rsid w:val="00CF5F29"/>
    <w:rsid w:val="00CF605E"/>
    <w:rsid w:val="00D2249E"/>
    <w:rsid w:val="00D26416"/>
    <w:rsid w:val="00D35054"/>
    <w:rsid w:val="00D429D8"/>
    <w:rsid w:val="00D67D1B"/>
    <w:rsid w:val="00D97FD3"/>
    <w:rsid w:val="00DA1E34"/>
    <w:rsid w:val="00DA4681"/>
    <w:rsid w:val="00DB40A6"/>
    <w:rsid w:val="00DC3C50"/>
    <w:rsid w:val="00DE649D"/>
    <w:rsid w:val="00E226FB"/>
    <w:rsid w:val="00E27F73"/>
    <w:rsid w:val="00E4614F"/>
    <w:rsid w:val="00E50E82"/>
    <w:rsid w:val="00E5115C"/>
    <w:rsid w:val="00E53344"/>
    <w:rsid w:val="00E6132E"/>
    <w:rsid w:val="00E64F1D"/>
    <w:rsid w:val="00E702F4"/>
    <w:rsid w:val="00E728D3"/>
    <w:rsid w:val="00E74566"/>
    <w:rsid w:val="00E90320"/>
    <w:rsid w:val="00E91793"/>
    <w:rsid w:val="00EB229B"/>
    <w:rsid w:val="00EB393C"/>
    <w:rsid w:val="00ED4913"/>
    <w:rsid w:val="00ED7364"/>
    <w:rsid w:val="00ED7E8D"/>
    <w:rsid w:val="00EF4452"/>
    <w:rsid w:val="00F01187"/>
    <w:rsid w:val="00F120F3"/>
    <w:rsid w:val="00F618BE"/>
    <w:rsid w:val="00F64C2C"/>
    <w:rsid w:val="00F70771"/>
    <w:rsid w:val="00F80309"/>
    <w:rsid w:val="00F95A28"/>
    <w:rsid w:val="00FA319A"/>
    <w:rsid w:val="00FA6751"/>
    <w:rsid w:val="00FB0B31"/>
    <w:rsid w:val="00FB4CEE"/>
    <w:rsid w:val="00FB7D70"/>
    <w:rsid w:val="00FD191C"/>
    <w:rsid w:val="00FD5444"/>
    <w:rsid w:val="00FF2CBB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333E3BDA"/>
  <w15:docId w15:val="{4D0C4350-E832-4F9F-8726-88906403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0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6B9"/>
    <w:pPr>
      <w:keepNext/>
      <w:spacing w:before="240" w:after="60"/>
      <w:ind w:left="708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C70F87"/>
    <w:pPr>
      <w:keepNext/>
      <w:spacing w:before="240" w:after="60"/>
      <w:ind w:left="708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70F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70F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0F87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676B9"/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70F8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C70F87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C70F87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C70F87"/>
    <w:rPr>
      <w:rFonts w:ascii="Times New Roman" w:hAnsi="Times New Roman" w:cs="Times New Roman" w:hint="default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70F87"/>
  </w:style>
  <w:style w:type="paragraph" w:styleId="TM2">
    <w:name w:val="toc 2"/>
    <w:basedOn w:val="Normal"/>
    <w:next w:val="Normal"/>
    <w:autoRedefine/>
    <w:uiPriority w:val="39"/>
    <w:unhideWhenUsed/>
    <w:rsid w:val="00C70F87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C70F87"/>
    <w:pPr>
      <w:ind w:left="480"/>
    </w:pPr>
  </w:style>
  <w:style w:type="paragraph" w:styleId="Commentaire">
    <w:name w:val="annotation text"/>
    <w:basedOn w:val="Normal"/>
    <w:link w:val="CommentaireCar"/>
    <w:uiPriority w:val="99"/>
    <w:unhideWhenUsed/>
    <w:rsid w:val="00C70F8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0F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C70F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0F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F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F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autoRedefine/>
    <w:semiHidden/>
    <w:unhideWhenUsed/>
    <w:rsid w:val="00C70F87"/>
    <w:pPr>
      <w:numPr>
        <w:numId w:val="2"/>
      </w:numPr>
      <w:tabs>
        <w:tab w:val="num" w:pos="360"/>
      </w:tabs>
      <w:ind w:left="360"/>
    </w:pPr>
  </w:style>
  <w:style w:type="paragraph" w:styleId="Liste4">
    <w:name w:val="List 4"/>
    <w:basedOn w:val="Normal"/>
    <w:semiHidden/>
    <w:unhideWhenUsed/>
    <w:rsid w:val="00C70F87"/>
    <w:pPr>
      <w:spacing w:after="200" w:line="276" w:lineRule="auto"/>
      <w:ind w:left="1132" w:hanging="283"/>
    </w:pPr>
    <w:rPr>
      <w:rFonts w:ascii="Calibri" w:hAnsi="Calibri" w:cs="Calibri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C70F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C70F8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70F87"/>
    <w:pPr>
      <w:spacing w:line="36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0F87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70F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70F87"/>
    <w:pPr>
      <w:spacing w:after="120" w:line="480" w:lineRule="auto"/>
      <w:ind w:left="283"/>
    </w:p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0F8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0F8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F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F8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BodyTextIndentChar">
    <w:name w:val="Body Text Indent Char"/>
    <w:basedOn w:val="Policepardfaut"/>
    <w:link w:val="Retraitcorpsdetexte1"/>
    <w:locked/>
    <w:rsid w:val="00C70F87"/>
    <w:rPr>
      <w:rFonts w:ascii="Times New Roman" w:hAnsi="Times New Roman" w:cs="Times New Roman"/>
      <w:sz w:val="24"/>
      <w:szCs w:val="24"/>
    </w:rPr>
  </w:style>
  <w:style w:type="paragraph" w:customStyle="1" w:styleId="Retraitcorpsdetexte1">
    <w:name w:val="Retrait corps de texte1"/>
    <w:basedOn w:val="Normal"/>
    <w:link w:val="BodyTextIndentChar"/>
    <w:rsid w:val="00C70F87"/>
    <w:pPr>
      <w:spacing w:after="120"/>
      <w:ind w:left="283"/>
    </w:pPr>
    <w:rPr>
      <w:rFonts w:eastAsiaTheme="minorHAnsi"/>
      <w:lang w:eastAsia="en-US"/>
    </w:rPr>
  </w:style>
  <w:style w:type="paragraph" w:customStyle="1" w:styleId="WW-Standard">
    <w:name w:val="WW-Standard"/>
    <w:uiPriority w:val="99"/>
    <w:rsid w:val="00C70F87"/>
    <w:pPr>
      <w:tabs>
        <w:tab w:val="left" w:pos="1440"/>
      </w:tabs>
      <w:suppressAutoHyphens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edeliste1">
    <w:name w:val="Paragraphe de liste1"/>
    <w:basedOn w:val="Normal"/>
    <w:rsid w:val="00C70F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ansinterligne1">
    <w:name w:val="Sans interligne1"/>
    <w:rsid w:val="00C70F8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ibliographie1">
    <w:name w:val="Bibliographie1"/>
    <w:basedOn w:val="Normal"/>
    <w:next w:val="Normal"/>
    <w:rsid w:val="00C70F87"/>
    <w:pPr>
      <w:tabs>
        <w:tab w:val="left" w:pos="504"/>
      </w:tabs>
      <w:spacing w:after="240"/>
      <w:ind w:left="504" w:hanging="504"/>
    </w:pPr>
  </w:style>
  <w:style w:type="paragraph" w:customStyle="1" w:styleId="Paragraphedeliste2">
    <w:name w:val="Paragraphe de liste2"/>
    <w:basedOn w:val="Normal"/>
    <w:qFormat/>
    <w:rsid w:val="00C70F87"/>
    <w:pPr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Style3">
    <w:name w:val="Style3"/>
    <w:basedOn w:val="Normal"/>
    <w:uiPriority w:val="99"/>
    <w:rsid w:val="00C70F87"/>
    <w:pPr>
      <w:tabs>
        <w:tab w:val="num" w:pos="787"/>
        <w:tab w:val="num" w:pos="1440"/>
      </w:tabs>
      <w:ind w:left="1224" w:hanging="504"/>
    </w:pPr>
    <w:rPr>
      <w:rFonts w:ascii="Arial" w:hAnsi="Arial"/>
      <w:b/>
      <w:u w:val="single"/>
    </w:rPr>
  </w:style>
  <w:style w:type="paragraph" w:customStyle="1" w:styleId="Technisch4">
    <w:name w:val="Technisch 4"/>
    <w:rsid w:val="00C70F87"/>
    <w:pPr>
      <w:tabs>
        <w:tab w:val="left" w:pos="-720"/>
      </w:tabs>
      <w:suppressAutoHyphens/>
      <w:spacing w:after="0" w:line="240" w:lineRule="auto"/>
    </w:pPr>
    <w:rPr>
      <w:rFonts w:ascii="Dutch 801 Roman" w:eastAsia="Times New Roman" w:hAnsi="Dutch 801 Roman" w:cs="Dutch 801 Roman"/>
      <w:b/>
      <w:bCs/>
      <w:sz w:val="24"/>
      <w:szCs w:val="24"/>
      <w:lang w:val="en-US"/>
    </w:rPr>
  </w:style>
  <w:style w:type="character" w:customStyle="1" w:styleId="apple-style-span">
    <w:name w:val="apple-style-span"/>
    <w:rsid w:val="00C70F87"/>
    <w:rPr>
      <w:rFonts w:ascii="Times New Roman" w:hAnsi="Times New Roman" w:cs="Times New Roman" w:hint="default"/>
    </w:rPr>
  </w:style>
  <w:style w:type="character" w:customStyle="1" w:styleId="highlight">
    <w:name w:val="highlight"/>
    <w:rsid w:val="00C70F87"/>
    <w:rPr>
      <w:rFonts w:ascii="Times New Roman" w:hAnsi="Times New Roman" w:cs="Times New Roman" w:hint="default"/>
    </w:rPr>
  </w:style>
  <w:style w:type="character" w:customStyle="1" w:styleId="jrnl">
    <w:name w:val="jrnl"/>
    <w:rsid w:val="00C70F87"/>
    <w:rPr>
      <w:rFonts w:ascii="Times New Roman" w:hAnsi="Times New Roman" w:cs="Times New Roman" w:hint="default"/>
    </w:rPr>
  </w:style>
  <w:style w:type="character" w:customStyle="1" w:styleId="st1">
    <w:name w:val="st1"/>
    <w:basedOn w:val="Policepardfaut"/>
    <w:rsid w:val="00C70F87"/>
    <w:rPr>
      <w:color w:val="444444"/>
    </w:rPr>
  </w:style>
  <w:style w:type="paragraph" w:styleId="Paragraphedeliste">
    <w:name w:val="List Paragraph"/>
    <w:basedOn w:val="Normal"/>
    <w:uiPriority w:val="99"/>
    <w:qFormat/>
    <w:rsid w:val="00C3327F"/>
    <w:pPr>
      <w:ind w:left="720"/>
      <w:contextualSpacing/>
    </w:pPr>
  </w:style>
  <w:style w:type="paragraph" w:customStyle="1" w:styleId="Standard">
    <w:name w:val="Standard"/>
    <w:rsid w:val="00C332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83F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Numrodepage">
    <w:name w:val="page number"/>
    <w:basedOn w:val="Policepardfaut"/>
    <w:rsid w:val="00962D76"/>
  </w:style>
  <w:style w:type="character" w:styleId="Marquedecommentaire">
    <w:name w:val="annotation reference"/>
    <w:basedOn w:val="Policepardfaut"/>
    <w:uiPriority w:val="99"/>
    <w:semiHidden/>
    <w:unhideWhenUsed/>
    <w:rsid w:val="00A500E5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275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2757E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ints2">
    <w:name w:val="points2"/>
    <w:basedOn w:val="Policepardfaut"/>
    <w:rsid w:val="002757E6"/>
    <w:rPr>
      <w:vanish w:val="0"/>
      <w:webHidden w:val="0"/>
      <w:color w:val="0A478D"/>
      <w:specVanish w:val="0"/>
    </w:rPr>
  </w:style>
  <w:style w:type="table" w:styleId="Grilledutableau">
    <w:name w:val="Table Grid"/>
    <w:basedOn w:val="TableauNormal"/>
    <w:uiPriority w:val="59"/>
    <w:rsid w:val="002757E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757E6"/>
    <w:pPr>
      <w:spacing w:after="0" w:line="240" w:lineRule="auto"/>
    </w:pPr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57E6"/>
    <w:pPr>
      <w:spacing w:before="100" w:beforeAutospacing="1" w:after="100" w:afterAutospacing="1"/>
    </w:pPr>
  </w:style>
  <w:style w:type="character" w:customStyle="1" w:styleId="ttitre04">
    <w:name w:val="t_titre_04"/>
    <w:basedOn w:val="Policepardfaut"/>
    <w:rsid w:val="002757E6"/>
  </w:style>
  <w:style w:type="character" w:styleId="Accentuation">
    <w:name w:val="Emphasis"/>
    <w:basedOn w:val="Policepardfaut"/>
    <w:uiPriority w:val="20"/>
    <w:qFormat/>
    <w:rsid w:val="002757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757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Bibliographie">
    <w:name w:val="Bibliography"/>
    <w:basedOn w:val="Normal"/>
    <w:next w:val="Normal"/>
    <w:uiPriority w:val="37"/>
    <w:unhideWhenUsed/>
    <w:rsid w:val="00652B56"/>
    <w:pPr>
      <w:tabs>
        <w:tab w:val="left" w:pos="384"/>
      </w:tabs>
      <w:spacing w:after="240"/>
      <w:ind w:left="384" w:hanging="384"/>
    </w:pPr>
  </w:style>
  <w:style w:type="character" w:styleId="Mentionnonrsolue">
    <w:name w:val="Unresolved Mention"/>
    <w:basedOn w:val="Policepardfaut"/>
    <w:uiPriority w:val="99"/>
    <w:semiHidden/>
    <w:unhideWhenUsed/>
    <w:rsid w:val="0075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1C34-90A6-4B26-ADEA-F67B1E0A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2403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BREST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0129130A</dc:creator>
  <cp:lastModifiedBy>Sara Boukhlal</cp:lastModifiedBy>
  <cp:revision>5</cp:revision>
  <dcterms:created xsi:type="dcterms:W3CDTF">2020-10-07T18:41:00Z</dcterms:created>
  <dcterms:modified xsi:type="dcterms:W3CDTF">2020-10-07T18:47:00Z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id="d3qkH4C6"/&gt;&lt;style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