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0E8C" w14:textId="2A82C265" w:rsidR="00060A65" w:rsidRDefault="00060A65" w:rsidP="00060A65">
      <w:pPr>
        <w:pStyle w:val="Corpsdetexte"/>
        <w:spacing w:line="360" w:lineRule="auto"/>
        <w:contextualSpacing/>
        <w:rPr>
          <w:sz w:val="28"/>
        </w:rPr>
      </w:pPr>
      <w:bookmarkStart w:id="0" w:name="_Hlk22477941"/>
      <w:bookmarkEnd w:id="0"/>
      <w:r>
        <w:rPr>
          <w:sz w:val="28"/>
        </w:rPr>
        <w:t xml:space="preserve">Étude observationnelle multicentrique des patients </w:t>
      </w:r>
      <w:r w:rsidR="0015099F">
        <w:rPr>
          <w:sz w:val="28"/>
        </w:rPr>
        <w:t>présentant un tableau de maladie de Still associé</w:t>
      </w:r>
      <w:bookmarkStart w:id="1" w:name="_GoBack"/>
      <w:bookmarkEnd w:id="1"/>
      <w:r w:rsidR="0015099F">
        <w:rPr>
          <w:sz w:val="28"/>
        </w:rPr>
        <w:t xml:space="preserve"> à un</w:t>
      </w:r>
      <w:r w:rsidR="00F379EB">
        <w:rPr>
          <w:sz w:val="28"/>
        </w:rPr>
        <w:t xml:space="preserve"> </w:t>
      </w:r>
      <w:r w:rsidR="004912E6">
        <w:rPr>
          <w:sz w:val="28"/>
        </w:rPr>
        <w:t>s</w:t>
      </w:r>
      <w:r w:rsidR="00F379EB">
        <w:rPr>
          <w:sz w:val="28"/>
        </w:rPr>
        <w:t xml:space="preserve">yndrome </w:t>
      </w:r>
      <w:r w:rsidR="00511C77">
        <w:rPr>
          <w:sz w:val="28"/>
        </w:rPr>
        <w:t>myélodysplasi</w:t>
      </w:r>
      <w:r w:rsidR="00F379EB">
        <w:rPr>
          <w:sz w:val="28"/>
        </w:rPr>
        <w:t>que ou myeloprolifératif</w:t>
      </w:r>
    </w:p>
    <w:p w14:paraId="3EB4FAF5" w14:textId="77777777" w:rsidR="00060A65" w:rsidRDefault="00060A65" w:rsidP="00060A65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 w:rsidRPr="00742244">
        <w:rPr>
          <w:b w:val="0"/>
          <w:i/>
          <w:sz w:val="18"/>
          <w:szCs w:val="18"/>
        </w:rPr>
        <w:t xml:space="preserve">Investigateur </w:t>
      </w:r>
      <w:r>
        <w:rPr>
          <w:b w:val="0"/>
          <w:i/>
          <w:sz w:val="18"/>
          <w:szCs w:val="18"/>
        </w:rPr>
        <w:t>principal : Marion DELPLANQUE</w:t>
      </w:r>
    </w:p>
    <w:p w14:paraId="400C6AA3" w14:textId="41E84871" w:rsidR="00060A65" w:rsidRDefault="00060A65" w:rsidP="00060A65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Investigateurs associés : Sophie Georgin-Lavialle, Arsène Mekinian</w:t>
      </w:r>
    </w:p>
    <w:p w14:paraId="3763BCB1" w14:textId="77777777" w:rsidR="00060A65" w:rsidRDefault="00060A65" w:rsidP="00060A65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6"/>
        </w:rPr>
      </w:pPr>
      <w:r w:rsidRPr="00004D71">
        <w:rPr>
          <w:b w:val="0"/>
          <w:i/>
          <w:sz w:val="18"/>
          <w:szCs w:val="16"/>
        </w:rPr>
        <w:t>Sorbonne Université, AP-HP, Hôpital Tenon, Service de médecine interne, Centre de référence des maladies auto-inflammatoires et des amyloses d'origine inflammatoire (CEREMAIA), F-75020, Paris</w:t>
      </w:r>
    </w:p>
    <w:p w14:paraId="084AA51A" w14:textId="77777777" w:rsidR="00060A65" w:rsidRPr="00004D71" w:rsidRDefault="00060A65" w:rsidP="00060A65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6"/>
        </w:rPr>
      </w:pPr>
    </w:p>
    <w:p w14:paraId="32AC7EE8" w14:textId="77777777" w:rsidR="00060A65" w:rsidRPr="001260D5" w:rsidRDefault="00060A65" w:rsidP="00060A6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</w:pPr>
      <w:r>
        <w:t>MEDECIN RESPONSABLE DU PATIENT</w:t>
      </w:r>
    </w:p>
    <w:p w14:paraId="1E8D676B" w14:textId="77777777" w:rsidR="00060A65" w:rsidRPr="00902B44" w:rsidRDefault="00060A65" w:rsidP="00060A6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NOM, Prénom :</w:t>
      </w:r>
      <w:r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…..……………….…………………………………………………………</w:t>
      </w:r>
      <w:r>
        <w:rPr>
          <w:rFonts w:ascii="Arial" w:hAnsi="Arial"/>
          <w:sz w:val="22"/>
          <w:szCs w:val="22"/>
        </w:rPr>
        <w:t>…….</w:t>
      </w:r>
      <w:r w:rsidRPr="00902B44">
        <w:rPr>
          <w:rFonts w:ascii="Arial" w:hAnsi="Arial"/>
          <w:sz w:val="22"/>
          <w:szCs w:val="22"/>
        </w:rPr>
        <w:t>..</w:t>
      </w:r>
    </w:p>
    <w:p w14:paraId="31C5453F" w14:textId="77777777" w:rsidR="00060A65" w:rsidRPr="00902B44" w:rsidRDefault="00060A65" w:rsidP="00060A6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Service :</w:t>
      </w:r>
      <w:r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68A9E5F0" w14:textId="77777777" w:rsidR="00060A65" w:rsidRPr="00902B44" w:rsidRDefault="00060A65" w:rsidP="00060A6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Email :</w:t>
      </w:r>
      <w:r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….</w:t>
      </w:r>
      <w:r w:rsidRPr="00902B44">
        <w:rPr>
          <w:rFonts w:ascii="Arial" w:hAnsi="Arial"/>
          <w:sz w:val="22"/>
          <w:szCs w:val="22"/>
        </w:rPr>
        <w:t>………………</w:t>
      </w:r>
    </w:p>
    <w:p w14:paraId="58E71774" w14:textId="77777777" w:rsidR="00060A65" w:rsidRPr="00902B44" w:rsidRDefault="00060A65" w:rsidP="00060A6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>DONNEES EPIDEMIOLOGIQUES</w:t>
      </w:r>
    </w:p>
    <w:p w14:paraId="347BB33B" w14:textId="77777777" w:rsidR="00060A65" w:rsidRPr="00902B44" w:rsidRDefault="00060A65" w:rsidP="00060A6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Nom (3 lettres) 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  <w:t xml:space="preserve">Prénom (3 lettres)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08979C1A" w14:textId="77777777" w:rsidR="00060A65" w:rsidRPr="00902B44" w:rsidRDefault="00060A65" w:rsidP="00060A6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Sexe (M/F):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3B4C57BB" w14:textId="77777777" w:rsidR="00060A65" w:rsidRPr="00902B44" w:rsidRDefault="00060A65" w:rsidP="00060A65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Année de naissance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7ACE62F1" w14:textId="77777777" w:rsidR="00060A65" w:rsidRPr="0015099F" w:rsidRDefault="00060A65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Origine ethnique déclarée du patient</w:t>
      </w:r>
      <w:r w:rsidRPr="00902B44">
        <w:rPr>
          <w:rFonts w:ascii="Arial" w:hAnsi="Arial"/>
          <w:sz w:val="22"/>
          <w:szCs w:val="22"/>
        </w:rPr>
        <w:t xml:space="preserve">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5AB6B8BA" w14:textId="77777777" w:rsidR="00060A65" w:rsidRPr="00902B44" w:rsidRDefault="00060A65" w:rsidP="00060A65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Consanguinité (oui/non) :………………………………………………………………</w:t>
      </w:r>
      <w:r>
        <w:rPr>
          <w:rFonts w:ascii="Arial" w:hAnsi="Arial"/>
          <w:b/>
          <w:sz w:val="22"/>
          <w:szCs w:val="22"/>
        </w:rPr>
        <w:t>……………</w:t>
      </w:r>
    </w:p>
    <w:p w14:paraId="2ED9971B" w14:textId="77777777" w:rsidR="00060A65" w:rsidRPr="00902B44" w:rsidRDefault="00060A65" w:rsidP="0015099F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Antécédents familiaux de </w:t>
      </w:r>
      <w:r w:rsidR="0015099F">
        <w:rPr>
          <w:rFonts w:ascii="Arial" w:hAnsi="Arial"/>
          <w:b/>
          <w:sz w:val="22"/>
          <w:szCs w:val="22"/>
        </w:rPr>
        <w:t>maladie de Still</w:t>
      </w:r>
      <w:r w:rsidRPr="00902B44">
        <w:rPr>
          <w:rFonts w:ascii="Arial" w:hAnsi="Arial"/>
          <w:b/>
          <w:sz w:val="22"/>
          <w:szCs w:val="22"/>
        </w:rPr>
        <w:t xml:space="preserve"> (oui/non)  :</w:t>
      </w:r>
      <w:r w:rsidR="0015099F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/>
          <w:b/>
          <w:sz w:val="22"/>
          <w:szCs w:val="22"/>
        </w:rPr>
        <w:t>………………..……</w:t>
      </w:r>
      <w:r w:rsidR="0015099F">
        <w:rPr>
          <w:rFonts w:ascii="Arial" w:hAnsi="Arial"/>
          <w:b/>
          <w:sz w:val="22"/>
          <w:szCs w:val="22"/>
        </w:rPr>
        <w:t>………………….</w:t>
      </w:r>
    </w:p>
    <w:p w14:paraId="54A81912" w14:textId="61F2B2E9" w:rsidR="001D4B63" w:rsidRPr="00902B44" w:rsidRDefault="00060A65" w:rsidP="00060A65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Antécédents personnels</w:t>
      </w:r>
      <w:r w:rsidR="00D86EF1">
        <w:rPr>
          <w:rFonts w:ascii="Arial" w:hAnsi="Arial" w:cs="Arial"/>
          <w:b/>
          <w:sz w:val="22"/>
          <w:szCs w:val="22"/>
        </w:rPr>
        <w:t xml:space="preserve"> en particuliers </w:t>
      </w:r>
      <w:r w:rsidR="00D86EF1" w:rsidRPr="00902B44">
        <w:rPr>
          <w:rFonts w:ascii="Arial" w:hAnsi="Arial"/>
          <w:b/>
          <w:sz w:val="22"/>
          <w:szCs w:val="22"/>
        </w:rPr>
        <w:t>de maladie immun</w:t>
      </w:r>
      <w:r w:rsidR="00AD2580">
        <w:rPr>
          <w:rFonts w:ascii="Arial" w:hAnsi="Arial"/>
          <w:b/>
          <w:sz w:val="22"/>
          <w:szCs w:val="22"/>
        </w:rPr>
        <w:t>o</w:t>
      </w:r>
      <w:r w:rsidR="00D86EF1" w:rsidRPr="00902B44">
        <w:rPr>
          <w:rFonts w:ascii="Arial" w:hAnsi="Arial"/>
          <w:b/>
          <w:sz w:val="22"/>
          <w:szCs w:val="22"/>
        </w:rPr>
        <w:t xml:space="preserve"> </w:t>
      </w:r>
      <w:r w:rsidR="00D86EF1">
        <w:rPr>
          <w:rFonts w:ascii="Arial" w:hAnsi="Arial"/>
          <w:b/>
          <w:sz w:val="22"/>
          <w:szCs w:val="22"/>
        </w:rPr>
        <w:t xml:space="preserve">inflammatoire </w:t>
      </w:r>
      <w:r w:rsidR="00AD2580">
        <w:rPr>
          <w:rFonts w:ascii="Arial" w:hAnsi="Arial"/>
          <w:sz w:val="22"/>
          <w:szCs w:val="22"/>
        </w:rPr>
        <w:t xml:space="preserve">par exemple : </w:t>
      </w:r>
      <w:r w:rsidR="00D86EF1" w:rsidRPr="00902B44">
        <w:rPr>
          <w:rFonts w:ascii="Arial" w:hAnsi="Arial"/>
          <w:sz w:val="22"/>
          <w:szCs w:val="22"/>
        </w:rPr>
        <w:t xml:space="preserve">Crohn, SPA, SEP, psoriasis, </w:t>
      </w:r>
      <w:r w:rsidR="00D86EF1">
        <w:rPr>
          <w:rFonts w:ascii="Arial" w:hAnsi="Arial"/>
          <w:sz w:val="22"/>
          <w:szCs w:val="22"/>
        </w:rPr>
        <w:t>Behçet</w:t>
      </w:r>
      <w:r w:rsidR="00AD2580">
        <w:rPr>
          <w:rFonts w:ascii="Arial" w:hAnsi="Arial"/>
          <w:sz w:val="22"/>
          <w:szCs w:val="22"/>
        </w:rPr>
        <w:t>, FMF, vascularite, autre</w:t>
      </w:r>
      <w:r w:rsidR="00D86EF1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="001D4B63">
        <w:rPr>
          <w:rFonts w:ascii="Arial" w:hAnsi="Arial" w:cs="Arial"/>
          <w:b/>
          <w:sz w:val="22"/>
          <w:szCs w:val="22"/>
        </w:rPr>
        <w:t>…………………………….</w:t>
      </w:r>
    </w:p>
    <w:p w14:paraId="0640AD02" w14:textId="77777777" w:rsidR="00060A65" w:rsidRDefault="00060A65" w:rsidP="00060A6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7A39EA22" w14:textId="52E05145" w:rsidR="0015099F" w:rsidRPr="00902B44" w:rsidRDefault="0015099F" w:rsidP="00BA71F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t xml:space="preserve">CARACTERISTIQUES </w:t>
      </w:r>
      <w:r>
        <w:rPr>
          <w:sz w:val="22"/>
          <w:szCs w:val="22"/>
        </w:rPr>
        <w:t>du la maladie de Still</w:t>
      </w:r>
      <w:r w:rsidR="003971B5">
        <w:rPr>
          <w:sz w:val="22"/>
          <w:szCs w:val="22"/>
        </w:rPr>
        <w:t xml:space="preserve"> au diagnostic</w:t>
      </w:r>
    </w:p>
    <w:p w14:paraId="1AD81456" w14:textId="77777777" w:rsidR="0015099F" w:rsidRPr="00902B44" w:rsidRDefault="0015099F" w:rsidP="00BA71FD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6E90F5FD" w14:textId="5F93A745" w:rsidR="0015099F" w:rsidRPr="00902B44" w:rsidRDefault="0015099F" w:rsidP="00BA71FD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bookmarkStart w:id="2" w:name="_Hlk22469826"/>
      <w:r w:rsidRPr="00902B44">
        <w:rPr>
          <w:rFonts w:ascii="Arial" w:hAnsi="Arial"/>
          <w:b/>
          <w:sz w:val="22"/>
          <w:szCs w:val="22"/>
        </w:rPr>
        <w:t xml:space="preserve">Date au début des symptômes 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4A39E771" w14:textId="3E1202E1" w:rsidR="0015099F" w:rsidRPr="00902B44" w:rsidRDefault="0015099F" w:rsidP="00BA71FD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Date au diagnostic clinique de </w:t>
      </w:r>
      <w:r>
        <w:rPr>
          <w:rFonts w:ascii="Arial" w:hAnsi="Arial"/>
          <w:b/>
          <w:sz w:val="22"/>
          <w:szCs w:val="22"/>
        </w:rPr>
        <w:t>Still</w:t>
      </w:r>
      <w:r w:rsidRPr="00902B44">
        <w:rPr>
          <w:rFonts w:ascii="Arial" w:hAnsi="Arial"/>
          <w:b/>
          <w:sz w:val="22"/>
          <w:szCs w:val="22"/>
        </w:rPr>
        <w:t xml:space="preserve">  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bookmarkEnd w:id="2"/>
    <w:p w14:paraId="2A70AFB2" w14:textId="65A6AF25" w:rsidR="0015099F" w:rsidRPr="00902B44" w:rsidRDefault="0015099F" w:rsidP="00BA71FD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Critères diagnostic de </w:t>
      </w:r>
      <w:r w:rsidR="00B61BD1">
        <w:rPr>
          <w:rFonts w:ascii="Arial" w:hAnsi="Arial"/>
          <w:b/>
          <w:sz w:val="22"/>
          <w:szCs w:val="22"/>
        </w:rPr>
        <w:t>maladie de Still</w:t>
      </w:r>
      <w:r w:rsidRPr="00902B44">
        <w:rPr>
          <w:rFonts w:ascii="Arial" w:hAnsi="Arial"/>
          <w:b/>
          <w:sz w:val="22"/>
          <w:szCs w:val="22"/>
        </w:rPr>
        <w:t> (</w:t>
      </w:r>
      <w:r w:rsidR="00B61BD1">
        <w:rPr>
          <w:rFonts w:ascii="Arial" w:hAnsi="Arial"/>
          <w:b/>
          <w:sz w:val="22"/>
          <w:szCs w:val="22"/>
        </w:rPr>
        <w:t xml:space="preserve">Yamaguchi ou </w:t>
      </w:r>
      <w:r w:rsidR="00E12AD9">
        <w:rPr>
          <w:rFonts w:ascii="Arial" w:hAnsi="Arial"/>
          <w:b/>
          <w:sz w:val="22"/>
          <w:szCs w:val="22"/>
        </w:rPr>
        <w:t>F</w:t>
      </w:r>
      <w:r w:rsidR="00B61BD1">
        <w:rPr>
          <w:rFonts w:ascii="Arial" w:hAnsi="Arial"/>
          <w:b/>
          <w:sz w:val="22"/>
          <w:szCs w:val="22"/>
        </w:rPr>
        <w:t>autrel</w:t>
      </w:r>
      <w:r w:rsidRPr="00902B44">
        <w:rPr>
          <w:rFonts w:ascii="Arial" w:hAnsi="Arial"/>
          <w:b/>
          <w:sz w:val="22"/>
          <w:szCs w:val="22"/>
        </w:rPr>
        <w:t xml:space="preserve">) </w:t>
      </w:r>
      <w:r w:rsidRPr="00902B44">
        <w:rPr>
          <w:rFonts w:ascii="Arial" w:hAnsi="Arial"/>
          <w:i/>
          <w:sz w:val="22"/>
          <w:szCs w:val="22"/>
        </w:rPr>
        <w:t>cf annexe</w:t>
      </w:r>
      <w:r w:rsidR="00B61BD1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/>
          <w:b/>
          <w:sz w:val="22"/>
          <w:szCs w:val="22"/>
        </w:rPr>
        <w:t>oui 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40110ABE" w14:textId="77777777" w:rsidR="0015099F" w:rsidRPr="00902B44" w:rsidRDefault="0015099F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4"/>
        <w:gridCol w:w="922"/>
        <w:gridCol w:w="976"/>
        <w:gridCol w:w="1230"/>
      </w:tblGrid>
      <w:tr w:rsidR="0015099F" w:rsidRPr="00902B44" w14:paraId="6D99F7F3" w14:textId="77777777" w:rsidTr="00BA71FD"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F503" w14:textId="77777777" w:rsidR="0015099F" w:rsidRPr="00902B44" w:rsidRDefault="0015099F" w:rsidP="00BA71FD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732553B2" w14:textId="77777777" w:rsidR="0015099F" w:rsidRPr="00902B44" w:rsidRDefault="0015099F" w:rsidP="00BA71FD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7A08CB2C" w14:textId="77777777" w:rsidR="0015099F" w:rsidRPr="00902B44" w:rsidRDefault="0015099F" w:rsidP="00BA71FD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3E674C66" w14:textId="77777777" w:rsidR="0015099F" w:rsidRPr="00902B44" w:rsidRDefault="0015099F" w:rsidP="00BA71FD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BEAB0CF" w14:textId="77777777" w:rsidR="0015099F" w:rsidRPr="00902B44" w:rsidRDefault="0015099F" w:rsidP="00BA71F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OUI</w:t>
            </w:r>
          </w:p>
        </w:tc>
        <w:tc>
          <w:tcPr>
            <w:tcW w:w="976" w:type="dxa"/>
          </w:tcPr>
          <w:p w14:paraId="158DC12E" w14:textId="77777777" w:rsidR="0015099F" w:rsidRPr="00902B44" w:rsidRDefault="0015099F" w:rsidP="00BA71F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NON</w:t>
            </w:r>
          </w:p>
        </w:tc>
        <w:tc>
          <w:tcPr>
            <w:tcW w:w="1230" w:type="dxa"/>
          </w:tcPr>
          <w:p w14:paraId="7A38BC3A" w14:textId="77777777" w:rsidR="0015099F" w:rsidRPr="00902B44" w:rsidRDefault="0015099F" w:rsidP="00BA71F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NON connu</w:t>
            </w:r>
          </w:p>
        </w:tc>
      </w:tr>
      <w:tr w:rsidR="00811202" w:rsidRPr="00902B44" w14:paraId="456E98A8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6CA2149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Présence des signes cardinaux</w:t>
            </w:r>
          </w:p>
        </w:tc>
        <w:tc>
          <w:tcPr>
            <w:tcW w:w="922" w:type="dxa"/>
          </w:tcPr>
          <w:p w14:paraId="536BB8AC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66987F71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35DED8B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20E4D4E9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3307C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Fièvre marquée </w:t>
            </w:r>
          </w:p>
        </w:tc>
        <w:tc>
          <w:tcPr>
            <w:tcW w:w="922" w:type="dxa"/>
          </w:tcPr>
          <w:p w14:paraId="2CC7DB84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0A3D21F6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664C8706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6D641FE5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8BF6C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Eruption cutanée évanescente </w:t>
            </w:r>
          </w:p>
        </w:tc>
        <w:tc>
          <w:tcPr>
            <w:tcW w:w="922" w:type="dxa"/>
          </w:tcPr>
          <w:p w14:paraId="01643E5F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7DB97576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4EDC1D7D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1D0538F8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88C14" w14:textId="77777777" w:rsidR="00811202" w:rsidRPr="00E12AD9" w:rsidRDefault="00811202" w:rsidP="00E12AD9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Arthralgies ou arthrites </w:t>
            </w:r>
          </w:p>
        </w:tc>
        <w:tc>
          <w:tcPr>
            <w:tcW w:w="922" w:type="dxa"/>
          </w:tcPr>
          <w:p w14:paraId="6812B74F" w14:textId="1E1FA366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319275F0" w14:textId="3ECC52C7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126DE55F" w14:textId="3F906426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5B4DB9EF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73232" w14:textId="77777777" w:rsidR="00811202" w:rsidRPr="00E12AD9" w:rsidRDefault="00811202" w:rsidP="00E12AD9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Hyperleucocytose &gt;10 000</w:t>
            </w:r>
          </w:p>
        </w:tc>
        <w:tc>
          <w:tcPr>
            <w:tcW w:w="922" w:type="dxa"/>
          </w:tcPr>
          <w:p w14:paraId="14F7C981" w14:textId="215EE710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1665572F" w14:textId="50D321CF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2E42FF6D" w14:textId="4EC4E99A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1DD114F9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2EEA6" w14:textId="77777777" w:rsidR="00811202" w:rsidRPr="00E12AD9" w:rsidRDefault="00811202" w:rsidP="00E12AD9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Polynucléaires neutrophiles &gt;80%</w:t>
            </w:r>
          </w:p>
        </w:tc>
        <w:tc>
          <w:tcPr>
            <w:tcW w:w="922" w:type="dxa"/>
          </w:tcPr>
          <w:p w14:paraId="66EF657B" w14:textId="734285E5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0872904A" w14:textId="5A1790EF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223D1EBE" w14:textId="55200CA5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41B9F8D6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91E65E7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Hlk20435690"/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Présence des critères mineurs</w:t>
            </w:r>
          </w:p>
        </w:tc>
        <w:tc>
          <w:tcPr>
            <w:tcW w:w="922" w:type="dxa"/>
          </w:tcPr>
          <w:p w14:paraId="6E0CEEF0" w14:textId="4991FE64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463B8959" w14:textId="00D9241D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27A00A5A" w14:textId="254B2196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0DC841C7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BF0ED" w14:textId="77777777" w:rsidR="00811202" w:rsidRPr="00B61BD1" w:rsidRDefault="00811202" w:rsidP="00811202">
            <w:pPr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eastAsia="+mn-ea" w:hAnsi="Arial" w:cs="Arial"/>
                <w:b/>
                <w:bCs/>
                <w:color w:val="000000"/>
                <w:kern w:val="24"/>
                <w:sz w:val="22"/>
                <w:szCs w:val="22"/>
              </w:rPr>
              <w:t>Pharyngite ou mal de gorge</w:t>
            </w:r>
          </w:p>
        </w:tc>
        <w:tc>
          <w:tcPr>
            <w:tcW w:w="922" w:type="dxa"/>
          </w:tcPr>
          <w:p w14:paraId="3B165F16" w14:textId="0F1C0408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20C2B377" w14:textId="1176A170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3A28B57" w14:textId="4E54420C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7614AC06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03979" w14:textId="77777777" w:rsidR="00811202" w:rsidRPr="00B61BD1" w:rsidRDefault="00811202" w:rsidP="00811202">
            <w:pPr>
              <w:rPr>
                <w:rFonts w:ascii="Arial" w:hAnsi="Arial" w:cs="Arial"/>
                <w:sz w:val="22"/>
                <w:szCs w:val="22"/>
              </w:rPr>
            </w:pPr>
            <w:r w:rsidRPr="00811202">
              <w:rPr>
                <w:rFonts w:ascii="Arial" w:eastAsia="+mn-ea" w:hAnsi="Arial" w:cs="Arial"/>
                <w:b/>
                <w:bCs/>
                <w:color w:val="000000"/>
                <w:kern w:val="24"/>
                <w:sz w:val="22"/>
                <w:szCs w:val="22"/>
              </w:rPr>
              <w:t>Lymphadénopathies ou splénomégalie</w:t>
            </w:r>
          </w:p>
        </w:tc>
        <w:tc>
          <w:tcPr>
            <w:tcW w:w="922" w:type="dxa"/>
          </w:tcPr>
          <w:p w14:paraId="75F9AA0D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6DD9BEE2" w14:textId="40D35F2D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2440230" w14:textId="07F72B00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52544C91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8520D" w14:textId="77777777" w:rsidR="00811202" w:rsidRPr="00B61BD1" w:rsidRDefault="00811202" w:rsidP="00811202">
            <w:pPr>
              <w:pStyle w:val="NormalWeb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81120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Perturbations du bilan hépatique (ASAT/ALAT)</w:t>
            </w: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</w:tcPr>
          <w:p w14:paraId="74C6D986" w14:textId="303956D3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4166F88B" w14:textId="22C49C7E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5C0F4EF1" w14:textId="6BB45E52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4E21F08A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A286D" w14:textId="77777777" w:rsidR="00811202" w:rsidRPr="00B61BD1" w:rsidRDefault="00811202" w:rsidP="00811202">
            <w:pPr>
              <w:pStyle w:val="NormalWeb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81120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Elévation de la ferritinémie</w:t>
            </w:r>
          </w:p>
        </w:tc>
        <w:tc>
          <w:tcPr>
            <w:tcW w:w="922" w:type="dxa"/>
          </w:tcPr>
          <w:p w14:paraId="236D6C53" w14:textId="019353BF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5FD02A9C" w14:textId="0C0085DB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1B0FF475" w14:textId="0B1BD045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71C9CAAC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5B547" w14:textId="77777777" w:rsidR="00811202" w:rsidRPr="00B61BD1" w:rsidRDefault="00811202" w:rsidP="00811202">
            <w:pPr>
              <w:pStyle w:val="NormalWeb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811202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Diminution de la ferritine glycosylée&lt;20%</w:t>
            </w:r>
          </w:p>
        </w:tc>
        <w:tc>
          <w:tcPr>
            <w:tcW w:w="922" w:type="dxa"/>
          </w:tcPr>
          <w:p w14:paraId="0C94F051" w14:textId="45119E67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0B1666B4" w14:textId="4FF6A182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3DE4A01" w14:textId="439ED058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bookmarkEnd w:id="3"/>
      <w:tr w:rsidR="00811202" w:rsidRPr="00902B44" w14:paraId="63000A9B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5711F2B" w14:textId="77777777" w:rsidR="00811202" w:rsidRPr="00B61BD1" w:rsidRDefault="00A7480E" w:rsidP="00BA71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Autres signes cliniques</w:t>
            </w:r>
          </w:p>
        </w:tc>
        <w:tc>
          <w:tcPr>
            <w:tcW w:w="922" w:type="dxa"/>
          </w:tcPr>
          <w:p w14:paraId="1D18E6F3" w14:textId="3EAB8AD3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1D4A7E86" w14:textId="55F985BC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5913ADD1" w14:textId="608C6944" w:rsidR="00811202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480E" w:rsidRPr="00902B44" w14:paraId="058527ED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3DACA" w14:textId="77777777" w:rsidR="00A7480E" w:rsidRPr="00B61BD1" w:rsidRDefault="00A7480E" w:rsidP="00A748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Myalgies</w:t>
            </w:r>
          </w:p>
        </w:tc>
        <w:tc>
          <w:tcPr>
            <w:tcW w:w="922" w:type="dxa"/>
          </w:tcPr>
          <w:p w14:paraId="67B2E33E" w14:textId="23F1E16E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1840B12A" w14:textId="11620E9B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1F2FBD7D" w14:textId="05AF4C18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480E" w:rsidRPr="00902B44" w14:paraId="6F4A15BC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E40E7" w14:textId="77777777" w:rsidR="00A7480E" w:rsidRDefault="00A7480E" w:rsidP="00A7480E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Péricardite</w:t>
            </w:r>
          </w:p>
          <w:p w14:paraId="60595576" w14:textId="667CA0FA" w:rsidR="00870385" w:rsidRPr="00B61BD1" w:rsidRDefault="00870385" w:rsidP="00A748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Date de survenue………………………………………………...</w:t>
            </w:r>
          </w:p>
        </w:tc>
        <w:tc>
          <w:tcPr>
            <w:tcW w:w="922" w:type="dxa"/>
          </w:tcPr>
          <w:p w14:paraId="5E3069B4" w14:textId="77777777" w:rsidR="00A7480E" w:rsidRPr="00902B44" w:rsidRDefault="00A7480E" w:rsidP="00A748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6EED2CFC" w14:textId="70FB185A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982858D" w14:textId="3106E7E5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480E" w:rsidRPr="00902B44" w14:paraId="79800F36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0D140" w14:textId="77777777" w:rsidR="00A7480E" w:rsidRPr="00B61BD1" w:rsidRDefault="00A7480E" w:rsidP="00A748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Myocardite</w:t>
            </w:r>
          </w:p>
        </w:tc>
        <w:tc>
          <w:tcPr>
            <w:tcW w:w="922" w:type="dxa"/>
          </w:tcPr>
          <w:p w14:paraId="2820F4C8" w14:textId="23237FFD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3190F4DA" w14:textId="6BE21E91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582E460" w14:textId="5CBB93D7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480E" w:rsidRPr="00902B44" w14:paraId="6D363BDD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490BD" w14:textId="77777777" w:rsidR="00A7480E" w:rsidRPr="00B61BD1" w:rsidRDefault="00A7480E" w:rsidP="00A748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Pleurésie</w:t>
            </w:r>
          </w:p>
        </w:tc>
        <w:tc>
          <w:tcPr>
            <w:tcW w:w="922" w:type="dxa"/>
          </w:tcPr>
          <w:p w14:paraId="5BA102DC" w14:textId="4C427EF4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172F38B4" w14:textId="79D71B62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4AD08C5" w14:textId="2E0D3653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383830B2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4A3865E" w14:textId="77777777" w:rsidR="00811202" w:rsidRPr="00B61BD1" w:rsidRDefault="00A7480E" w:rsidP="00BA71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20435934"/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Critères d’exclusion</w:t>
            </w:r>
          </w:p>
        </w:tc>
        <w:tc>
          <w:tcPr>
            <w:tcW w:w="922" w:type="dxa"/>
          </w:tcPr>
          <w:p w14:paraId="2066B25F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1ED5A168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</w:tcPr>
          <w:p w14:paraId="049DE3C8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811202" w:rsidRPr="00902B44" w14:paraId="23C4701B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0E99D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Absence de facteur rhumatoïde</w:t>
            </w:r>
          </w:p>
        </w:tc>
        <w:tc>
          <w:tcPr>
            <w:tcW w:w="922" w:type="dxa"/>
          </w:tcPr>
          <w:p w14:paraId="2CB32FF7" w14:textId="4BE9E645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568AC18C" w14:textId="6733AFEB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5E7AB025" w14:textId="44F0B5D1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034836CA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D8E88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Absence de facteur anti nucléaire</w:t>
            </w:r>
          </w:p>
        </w:tc>
        <w:tc>
          <w:tcPr>
            <w:tcW w:w="922" w:type="dxa"/>
          </w:tcPr>
          <w:p w14:paraId="1D21BF44" w14:textId="77777777" w:rsidR="00811202" w:rsidRPr="00902B44" w:rsidRDefault="00811202" w:rsidP="0081120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23DB1495" w14:textId="0241CC94" w:rsidR="00E12AD9" w:rsidRPr="00E12AD9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7CB69392" w14:textId="3151EDE2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7E93B44E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A827B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Absence d’infection (EBV, CMV et sepsis profond)</w:t>
            </w:r>
          </w:p>
        </w:tc>
        <w:tc>
          <w:tcPr>
            <w:tcW w:w="922" w:type="dxa"/>
          </w:tcPr>
          <w:p w14:paraId="2E390058" w14:textId="2F1FBFB6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2D4F5726" w14:textId="700A73F8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EE55251" w14:textId="5C0FDC8A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26526BB3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90E19" w14:textId="77777777" w:rsidR="00811202" w:rsidRPr="00B61BD1" w:rsidRDefault="00811202" w:rsidP="008112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Absence de néoplasie (lymphome ++)</w:t>
            </w:r>
          </w:p>
        </w:tc>
        <w:tc>
          <w:tcPr>
            <w:tcW w:w="922" w:type="dxa"/>
          </w:tcPr>
          <w:p w14:paraId="6D60DC7F" w14:textId="678C8641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3CF58FE8" w14:textId="15074994" w:rsidR="00811202" w:rsidRPr="00902B44" w:rsidRDefault="00D86EF1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64BC493C" w14:textId="539E5DB3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11202" w:rsidRPr="00902B44" w14:paraId="06E26658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A70E4" w14:textId="6D43F3C5" w:rsidR="00811202" w:rsidRPr="00B61BD1" w:rsidRDefault="00811202" w:rsidP="008112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Absence de maladie inflammatoire </w:t>
            </w:r>
          </w:p>
        </w:tc>
        <w:tc>
          <w:tcPr>
            <w:tcW w:w="922" w:type="dxa"/>
          </w:tcPr>
          <w:p w14:paraId="036C5B8B" w14:textId="1CD1EE62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05B7F41B" w14:textId="7D7D78EF" w:rsidR="00811202" w:rsidRPr="00902B44" w:rsidRDefault="00D86EF1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4519B931" w14:textId="51957204" w:rsidR="00811202" w:rsidRPr="00902B44" w:rsidRDefault="00811202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480E" w:rsidRPr="00902B44" w14:paraId="46345F35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67CF3C5" w14:textId="77777777" w:rsidR="00A7480E" w:rsidRPr="00B61BD1" w:rsidRDefault="00A7480E" w:rsidP="00BA71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23003918"/>
            <w:bookmarkEnd w:id="4"/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Signe de gravité</w:t>
            </w:r>
          </w:p>
        </w:tc>
        <w:tc>
          <w:tcPr>
            <w:tcW w:w="922" w:type="dxa"/>
          </w:tcPr>
          <w:p w14:paraId="72A09013" w14:textId="77777777" w:rsidR="00A7480E" w:rsidRPr="00902B44" w:rsidRDefault="00A7480E" w:rsidP="00BA71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14C41BFF" w14:textId="77777777" w:rsidR="00A7480E" w:rsidRPr="00902B44" w:rsidRDefault="00A7480E" w:rsidP="00BA71F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30" w:type="dxa"/>
          </w:tcPr>
          <w:p w14:paraId="4272B91D" w14:textId="77777777" w:rsidR="00A7480E" w:rsidRPr="00902B44" w:rsidRDefault="00A7480E" w:rsidP="00BA71FD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A7480E" w:rsidRPr="00902B44" w14:paraId="03A3903F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450FF" w14:textId="77777777" w:rsidR="00A7480E" w:rsidRDefault="00A7480E" w:rsidP="00BA71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CIVD</w:t>
            </w:r>
          </w:p>
          <w:p w14:paraId="62354DA4" w14:textId="6351846F" w:rsidR="00870385" w:rsidRPr="00B61BD1" w:rsidRDefault="00870385" w:rsidP="00BA71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Date de survenue………………………………………………...</w:t>
            </w:r>
          </w:p>
        </w:tc>
        <w:tc>
          <w:tcPr>
            <w:tcW w:w="922" w:type="dxa"/>
          </w:tcPr>
          <w:p w14:paraId="72981A5F" w14:textId="62EBB11E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277FAC3B" w14:textId="06F6C31D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F037B72" w14:textId="43A7E2A3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480E" w:rsidRPr="00902B44" w14:paraId="593EE71E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EB11F" w14:textId="77777777" w:rsidR="00A7480E" w:rsidRDefault="00A7480E" w:rsidP="00BA71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Syndrome d’activation macrophagique</w:t>
            </w:r>
          </w:p>
          <w:p w14:paraId="34E16D78" w14:textId="0FADD10D" w:rsidR="00870385" w:rsidRPr="00B61BD1" w:rsidRDefault="00870385" w:rsidP="00BA71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Date de survenue………………………………………………...</w:t>
            </w:r>
          </w:p>
        </w:tc>
        <w:tc>
          <w:tcPr>
            <w:tcW w:w="922" w:type="dxa"/>
          </w:tcPr>
          <w:p w14:paraId="4731715B" w14:textId="77777777" w:rsidR="00A7480E" w:rsidRPr="00902B44" w:rsidRDefault="00A7480E" w:rsidP="00BA71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16B756C4" w14:textId="1AAE5C69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12FEEFB6" w14:textId="2E1BEFC7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A7480E" w:rsidRPr="00902B44" w14:paraId="47C3C4A7" w14:textId="77777777" w:rsidTr="00BA71FD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64C13" w14:textId="77777777" w:rsidR="00A7480E" w:rsidRDefault="00A7480E" w:rsidP="00BA71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61BD1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SDRA</w:t>
            </w:r>
          </w:p>
          <w:p w14:paraId="5D35471C" w14:textId="3721357E" w:rsidR="00870385" w:rsidRPr="00B61BD1" w:rsidRDefault="00870385" w:rsidP="00BA71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Date de survenue………………………………………………...</w:t>
            </w:r>
          </w:p>
        </w:tc>
        <w:tc>
          <w:tcPr>
            <w:tcW w:w="922" w:type="dxa"/>
          </w:tcPr>
          <w:p w14:paraId="750CE258" w14:textId="00CA71A6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5F7782AD" w14:textId="7176A44D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6B2D668B" w14:textId="6F8A0440" w:rsidR="00A7480E" w:rsidRPr="00902B44" w:rsidRDefault="00A7480E" w:rsidP="00E12AD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31359">
              <w:rPr>
                <w:rFonts w:ascii="Arial" w:hAnsi="Arial"/>
                <w:b/>
                <w:sz w:val="22"/>
                <w:szCs w:val="22"/>
              </w:rPr>
            </w:r>
            <w:r w:rsidR="00F3135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bookmarkEnd w:id="5"/>
    </w:tbl>
    <w:p w14:paraId="17B87F94" w14:textId="72A5F432" w:rsidR="006F18D2" w:rsidRDefault="006F18D2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9622AA" w14:textId="4B45889D" w:rsidR="00870385" w:rsidRDefault="00870385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Biologie au diagnostic :</w:t>
      </w:r>
    </w:p>
    <w:p w14:paraId="188C2125" w14:textId="77777777" w:rsidR="003971B5" w:rsidRPr="00C96A30" w:rsidRDefault="003971B5" w:rsidP="003971B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A0C6A">
        <w:rPr>
          <w:rFonts w:ascii="Arial" w:hAnsi="Arial" w:cs="Arial"/>
          <w:sz w:val="22"/>
          <w:szCs w:val="22"/>
        </w:rPr>
        <w:t>Hémoglobine …….. g/dl</w:t>
      </w:r>
      <w:r w:rsidRPr="002A0C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Leucocytes</w:t>
      </w:r>
      <w:r w:rsidRPr="002A0C6A">
        <w:rPr>
          <w:rFonts w:ascii="Arial" w:hAnsi="Arial" w:cs="Arial"/>
          <w:sz w:val="22"/>
          <w:szCs w:val="22"/>
        </w:rPr>
        <w:t xml:space="preserve"> ………/mm3</w:t>
      </w:r>
      <w:r w:rsidRPr="002A0C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0C6A">
        <w:rPr>
          <w:rFonts w:ascii="Arial" w:hAnsi="Arial" w:cs="Arial"/>
          <w:sz w:val="22"/>
          <w:szCs w:val="22"/>
        </w:rPr>
        <w:t>Plaquettes………..G/</w:t>
      </w:r>
      <w:r>
        <w:rPr>
          <w:rFonts w:ascii="Arial" w:hAnsi="Arial" w:cs="Arial"/>
          <w:sz w:val="22"/>
          <w:szCs w:val="22"/>
        </w:rPr>
        <w:t xml:space="preserve">L PNN…………/mm3 </w:t>
      </w:r>
    </w:p>
    <w:p w14:paraId="61959DC3" w14:textId="4DE4C8EE" w:rsidR="00870385" w:rsidRPr="00B202E4" w:rsidRDefault="00870385" w:rsidP="00D86EF1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202E4">
        <w:rPr>
          <w:rFonts w:ascii="Arial" w:hAnsi="Arial" w:cs="Arial"/>
          <w:bCs/>
          <w:sz w:val="22"/>
          <w:szCs w:val="22"/>
        </w:rPr>
        <w:t>ALAT ………UI/l</w:t>
      </w:r>
      <w:r w:rsidRPr="00B202E4">
        <w:rPr>
          <w:rFonts w:ascii="Arial" w:hAnsi="Arial" w:cs="Arial"/>
          <w:bCs/>
          <w:sz w:val="22"/>
          <w:szCs w:val="22"/>
        </w:rPr>
        <w:tab/>
      </w:r>
      <w:r w:rsidRPr="00B202E4">
        <w:rPr>
          <w:rFonts w:ascii="Arial" w:hAnsi="Arial" w:cs="Arial"/>
          <w:bCs/>
          <w:sz w:val="22"/>
          <w:szCs w:val="22"/>
        </w:rPr>
        <w:tab/>
      </w:r>
      <w:r w:rsidR="003971B5" w:rsidRPr="00B202E4">
        <w:rPr>
          <w:rFonts w:ascii="Arial" w:hAnsi="Arial" w:cs="Arial"/>
          <w:bCs/>
          <w:sz w:val="22"/>
          <w:szCs w:val="22"/>
        </w:rPr>
        <w:t xml:space="preserve">PAL </w:t>
      </w:r>
      <w:r w:rsidRPr="00B202E4">
        <w:rPr>
          <w:rFonts w:ascii="Arial" w:hAnsi="Arial" w:cs="Arial"/>
          <w:bCs/>
          <w:sz w:val="22"/>
          <w:szCs w:val="22"/>
        </w:rPr>
        <w:t>………UI/l</w:t>
      </w:r>
      <w:r w:rsidRPr="00B202E4">
        <w:rPr>
          <w:rFonts w:ascii="Arial" w:hAnsi="Arial" w:cs="Arial"/>
          <w:bCs/>
          <w:sz w:val="22"/>
          <w:szCs w:val="22"/>
        </w:rPr>
        <w:tab/>
      </w:r>
      <w:r w:rsidRPr="00B202E4">
        <w:rPr>
          <w:rFonts w:ascii="Arial" w:hAnsi="Arial" w:cs="Arial"/>
          <w:bCs/>
          <w:sz w:val="22"/>
          <w:szCs w:val="22"/>
        </w:rPr>
        <w:tab/>
        <w:t>GGT ………UI/l</w:t>
      </w:r>
    </w:p>
    <w:p w14:paraId="1775A27B" w14:textId="5CFD42C7" w:rsidR="00870385" w:rsidRPr="00B202E4" w:rsidRDefault="00870385" w:rsidP="00870385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202E4">
        <w:rPr>
          <w:rFonts w:ascii="Arial" w:hAnsi="Arial" w:cs="Arial"/>
          <w:bCs/>
          <w:sz w:val="22"/>
          <w:szCs w:val="22"/>
        </w:rPr>
        <w:t>ASAT ………UI/l</w:t>
      </w:r>
      <w:r w:rsidRPr="00B202E4">
        <w:rPr>
          <w:rFonts w:ascii="Arial" w:hAnsi="Arial" w:cs="Arial"/>
          <w:bCs/>
          <w:sz w:val="22"/>
          <w:szCs w:val="22"/>
        </w:rPr>
        <w:tab/>
      </w:r>
      <w:r w:rsidRPr="00B202E4">
        <w:rPr>
          <w:rFonts w:ascii="Arial" w:hAnsi="Arial" w:cs="Arial"/>
          <w:bCs/>
          <w:sz w:val="22"/>
          <w:szCs w:val="22"/>
        </w:rPr>
        <w:tab/>
      </w:r>
    </w:p>
    <w:p w14:paraId="35B9E90E" w14:textId="45853265" w:rsidR="00870385" w:rsidRPr="0044287A" w:rsidRDefault="00870385" w:rsidP="00870385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44287A">
        <w:rPr>
          <w:rFonts w:ascii="Arial" w:hAnsi="Arial" w:cs="Arial"/>
          <w:bCs/>
          <w:sz w:val="22"/>
          <w:szCs w:val="22"/>
          <w:u w:val="single"/>
          <w:lang w:val="it-IT"/>
        </w:rPr>
        <w:t>CRP</w:t>
      </w:r>
      <w:r w:rsidRPr="0044287A">
        <w:rPr>
          <w:rFonts w:ascii="Arial" w:hAnsi="Arial" w:cs="Arial"/>
          <w:bCs/>
          <w:sz w:val="22"/>
          <w:szCs w:val="22"/>
          <w:lang w:val="it-IT"/>
        </w:rPr>
        <w:t xml:space="preserve">: </w:t>
      </w:r>
      <w:r w:rsidR="00C96A30" w:rsidRPr="0044287A">
        <w:rPr>
          <w:rFonts w:ascii="Arial" w:hAnsi="Arial" w:cs="Arial"/>
          <w:bCs/>
          <w:sz w:val="22"/>
          <w:szCs w:val="22"/>
          <w:lang w:val="it-IT"/>
        </w:rPr>
        <w:t>………</w:t>
      </w:r>
      <w:r w:rsidRPr="0044287A">
        <w:rPr>
          <w:rFonts w:ascii="Arial" w:hAnsi="Arial" w:cs="Arial"/>
          <w:bCs/>
          <w:sz w:val="22"/>
          <w:szCs w:val="22"/>
          <w:lang w:val="it-IT"/>
        </w:rPr>
        <w:t>mg/l</w:t>
      </w:r>
      <w:r w:rsidR="003971B5" w:rsidRPr="0044287A">
        <w:rPr>
          <w:rFonts w:ascii="Arial" w:hAnsi="Arial" w:cs="Arial"/>
          <w:bCs/>
          <w:sz w:val="22"/>
          <w:szCs w:val="22"/>
          <w:lang w:val="it-IT"/>
        </w:rPr>
        <w:tab/>
      </w:r>
      <w:r w:rsidR="003971B5" w:rsidRPr="0044287A">
        <w:rPr>
          <w:rFonts w:ascii="Arial" w:hAnsi="Arial" w:cs="Arial"/>
          <w:bCs/>
          <w:sz w:val="22"/>
          <w:szCs w:val="22"/>
          <w:lang w:val="it-IT"/>
        </w:rPr>
        <w:tab/>
        <w:t xml:space="preserve">Ferritine </w:t>
      </w:r>
      <w:r w:rsidR="003971B5" w:rsidRPr="00C96A30">
        <w:rPr>
          <w:rFonts w:ascii="Arial" w:hAnsi="Arial" w:cs="Arial"/>
          <w:bCs/>
          <w:sz w:val="22"/>
          <w:szCs w:val="22"/>
          <w:lang w:val="it-IT"/>
        </w:rPr>
        <w:t>………UI/l</w:t>
      </w:r>
    </w:p>
    <w:p w14:paraId="63FF8338" w14:textId="77777777" w:rsidR="00870385" w:rsidRPr="0044287A" w:rsidRDefault="00870385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14:paraId="3DA94EF6" w14:textId="6409767C" w:rsidR="006F18D2" w:rsidRDefault="006F18D2" w:rsidP="00D86EF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F18D2">
        <w:rPr>
          <w:rFonts w:ascii="Arial" w:hAnsi="Arial" w:cs="Arial"/>
          <w:b/>
          <w:sz w:val="22"/>
          <w:szCs w:val="22"/>
        </w:rPr>
        <w:t xml:space="preserve">Biopsie réalisée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5A799684" w14:textId="6D9F3C3E" w:rsidR="006F18D2" w:rsidRPr="006F18D2" w:rsidRDefault="006F18D2" w:rsidP="00D86EF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oui préciser localisation et joindre CR anatomopathologie …………………………………….</w:t>
      </w:r>
    </w:p>
    <w:p w14:paraId="3C5C12B6" w14:textId="220E1C17" w:rsidR="00D86EF1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Traitements</w:t>
      </w:r>
      <w:r w:rsidR="0017669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3469401" w14:textId="38AE7D59" w:rsidR="00D86EF1" w:rsidRPr="00902B44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1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ère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</w:t>
      </w:r>
      <w:r w:rsidRPr="008C08FC">
        <w:rPr>
          <w:rFonts w:ascii="Arial" w:hAnsi="Arial" w:cs="Arial"/>
          <w:b/>
          <w:sz w:val="22"/>
          <w:szCs w:val="22"/>
        </w:rPr>
        <w:t> :</w:t>
      </w:r>
      <w:r w:rsidR="008C08FC" w:rsidRPr="008C08FC">
        <w:rPr>
          <w:rFonts w:ascii="Arial" w:hAnsi="Arial" w:cs="Arial"/>
          <w:b/>
          <w:sz w:val="22"/>
          <w:szCs w:val="22"/>
        </w:rPr>
        <w:t xml:space="preserve"> </w:t>
      </w:r>
      <w:bookmarkStart w:id="6" w:name="_Hlk22482184"/>
      <w:r w:rsidR="008C08FC" w:rsidRPr="008C08F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35A8B392" w14:textId="6CCA2671" w:rsidR="00D86EF1" w:rsidRPr="00902B44" w:rsidRDefault="00D86EF1" w:rsidP="00D86EF1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bookmarkStart w:id="7" w:name="_Hlk22481743"/>
      <w:bookmarkStart w:id="8" w:name="_Hlk22481837"/>
      <w:bookmarkEnd w:id="6"/>
      <w:r w:rsidRPr="00902B44">
        <w:rPr>
          <w:rFonts w:ascii="Arial" w:hAnsi="Arial" w:cs="Arial"/>
          <w:b/>
          <w:sz w:val="22"/>
          <w:szCs w:val="22"/>
        </w:rPr>
        <w:lastRenderedPageBreak/>
        <w:t>Date au début de de traitement 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bookmarkEnd w:id="7"/>
    <w:p w14:paraId="1712A53D" w14:textId="187C1457" w:rsidR="00D86EF1" w:rsidRDefault="008C08FC" w:rsidP="00D86EF1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</w:t>
      </w:r>
      <w:r w:rsidRPr="00902B44">
        <w:rPr>
          <w:rFonts w:ascii="Arial" w:hAnsi="Arial" w:cs="Arial"/>
          <w:b/>
          <w:sz w:val="22"/>
          <w:szCs w:val="22"/>
        </w:rPr>
        <w:t xml:space="preserve"> de de traitement 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4159C3EA" w14:textId="77777777" w:rsidR="00D86EF1" w:rsidRDefault="00D86EF1" w:rsidP="00D86EF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Cause d’arrêt : </w:t>
      </w:r>
    </w:p>
    <w:p w14:paraId="2BBDCF09" w14:textId="77777777" w:rsidR="00D86EF1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9" w:name="_Hlk22668359"/>
      <w:r>
        <w:rPr>
          <w:rFonts w:ascii="Arial" w:hAnsi="Arial" w:cs="Arial"/>
          <w:b/>
          <w:sz w:val="22"/>
          <w:szCs w:val="22"/>
        </w:rPr>
        <w:t>Inefficacité</w:t>
      </w:r>
      <w:r w:rsidRPr="00902B44">
        <w:rPr>
          <w:rFonts w:ascii="Arial" w:hAnsi="Arial" w:cs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</w:t>
      </w:r>
    </w:p>
    <w:p w14:paraId="4BFC1C26" w14:textId="598FE06F" w:rsidR="003E5B5F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Efficacité partielle</w:t>
      </w:r>
      <w:r w:rsidR="003E5B5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préciser………………………………</w:t>
      </w:r>
      <w:r w:rsidR="003E5B5F">
        <w:rPr>
          <w:rFonts w:ascii="Arial" w:hAnsi="Arial" w:cs="Arial"/>
          <w:b/>
          <w:sz w:val="22"/>
          <w:szCs w:val="22"/>
        </w:rPr>
        <w:t>……………………………………….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2BBC5CBE" w14:textId="5E8C69A2" w:rsidR="00D86EF1" w:rsidRDefault="003E5B5F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E53492">
        <w:rPr>
          <w:rFonts w:ascii="Arial" w:hAnsi="Arial" w:cs="Arial"/>
          <w:b/>
          <w:sz w:val="22"/>
          <w:szCs w:val="22"/>
        </w:rPr>
        <w:t>echute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46F5052" w14:textId="6A7AB724" w:rsidR="004679EA" w:rsidRDefault="003E5B5F" w:rsidP="004679EA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4679EA">
        <w:rPr>
          <w:rFonts w:ascii="Arial" w:hAnsi="Arial" w:cs="Arial"/>
          <w:b/>
          <w:sz w:val="22"/>
          <w:szCs w:val="22"/>
        </w:rPr>
        <w:t xml:space="preserve">pparition corticodépendance </w:t>
      </w:r>
      <w:r w:rsidR="004679EA" w:rsidRPr="00902B44">
        <w:rPr>
          <w:rFonts w:ascii="Arial" w:hAnsi="Arial"/>
          <w:b/>
          <w:sz w:val="22"/>
          <w:szCs w:val="22"/>
        </w:rPr>
        <w:t xml:space="preserve">(MM/AAAA) : </w:t>
      </w:r>
      <w:r w:rsidR="004679EA" w:rsidRPr="00902B44">
        <w:rPr>
          <w:rFonts w:ascii="Arial" w:hAnsi="Arial"/>
          <w:b/>
          <w:sz w:val="22"/>
          <w:szCs w:val="22"/>
        </w:rPr>
        <w:sym w:font="Symbol" w:char="F0EB"/>
      </w:r>
      <w:r w:rsidR="004679EA" w:rsidRPr="00902B44">
        <w:rPr>
          <w:rFonts w:ascii="Arial" w:hAnsi="Arial"/>
          <w:b/>
          <w:sz w:val="22"/>
          <w:szCs w:val="22"/>
        </w:rPr>
        <w:sym w:font="Symbol" w:char="F05F"/>
      </w:r>
      <w:r w:rsidR="004679EA" w:rsidRPr="00902B44">
        <w:rPr>
          <w:rFonts w:ascii="Arial" w:hAnsi="Arial"/>
          <w:b/>
          <w:sz w:val="22"/>
          <w:szCs w:val="22"/>
        </w:rPr>
        <w:sym w:font="Symbol" w:char="F0FB"/>
      </w:r>
      <w:r w:rsidR="004679EA" w:rsidRPr="00902B44">
        <w:rPr>
          <w:rFonts w:ascii="Arial" w:hAnsi="Arial"/>
          <w:b/>
          <w:sz w:val="22"/>
          <w:szCs w:val="22"/>
        </w:rPr>
        <w:sym w:font="Symbol" w:char="F0EB"/>
      </w:r>
      <w:r w:rsidR="004679EA" w:rsidRPr="00902B44">
        <w:rPr>
          <w:rFonts w:ascii="Arial" w:hAnsi="Arial"/>
          <w:b/>
          <w:sz w:val="22"/>
          <w:szCs w:val="22"/>
        </w:rPr>
        <w:sym w:font="Symbol" w:char="F05F"/>
      </w:r>
      <w:r w:rsidR="004679EA" w:rsidRPr="00902B44">
        <w:rPr>
          <w:rFonts w:ascii="Arial" w:hAnsi="Arial"/>
          <w:b/>
          <w:sz w:val="22"/>
          <w:szCs w:val="22"/>
        </w:rPr>
        <w:sym w:font="Symbol" w:char="F0FB"/>
      </w:r>
      <w:r w:rsidR="004679EA" w:rsidRPr="00902B44">
        <w:rPr>
          <w:rFonts w:ascii="Arial" w:hAnsi="Arial"/>
          <w:b/>
          <w:sz w:val="22"/>
          <w:szCs w:val="22"/>
        </w:rPr>
        <w:t xml:space="preserve"> / </w:t>
      </w:r>
      <w:r w:rsidR="004679EA" w:rsidRPr="00902B44">
        <w:rPr>
          <w:rFonts w:ascii="Arial" w:hAnsi="Arial"/>
          <w:b/>
          <w:sz w:val="22"/>
          <w:szCs w:val="22"/>
        </w:rPr>
        <w:sym w:font="Symbol" w:char="F0EB"/>
      </w:r>
      <w:r w:rsidR="004679EA" w:rsidRPr="00902B44">
        <w:rPr>
          <w:rFonts w:ascii="Arial" w:hAnsi="Arial"/>
          <w:b/>
          <w:sz w:val="22"/>
          <w:szCs w:val="22"/>
        </w:rPr>
        <w:sym w:font="Symbol" w:char="F05F"/>
      </w:r>
      <w:r w:rsidR="004679EA" w:rsidRPr="00902B44">
        <w:rPr>
          <w:rFonts w:ascii="Arial" w:hAnsi="Arial"/>
          <w:b/>
          <w:sz w:val="22"/>
          <w:szCs w:val="22"/>
        </w:rPr>
        <w:sym w:font="Symbol" w:char="F0FB"/>
      </w:r>
      <w:r w:rsidR="004679EA" w:rsidRPr="00902B44">
        <w:rPr>
          <w:rFonts w:ascii="Arial" w:hAnsi="Arial"/>
          <w:b/>
          <w:sz w:val="22"/>
          <w:szCs w:val="22"/>
        </w:rPr>
        <w:sym w:font="Symbol" w:char="F0EB"/>
      </w:r>
      <w:r w:rsidR="004679EA" w:rsidRPr="00902B44">
        <w:rPr>
          <w:rFonts w:ascii="Arial" w:hAnsi="Arial"/>
          <w:b/>
          <w:sz w:val="22"/>
          <w:szCs w:val="22"/>
        </w:rPr>
        <w:sym w:font="Symbol" w:char="F05F"/>
      </w:r>
      <w:r w:rsidR="004679EA" w:rsidRPr="00902B44">
        <w:rPr>
          <w:rFonts w:ascii="Arial" w:hAnsi="Arial"/>
          <w:b/>
          <w:sz w:val="22"/>
          <w:szCs w:val="22"/>
        </w:rPr>
        <w:sym w:font="Symbol" w:char="F0FB"/>
      </w:r>
      <w:r w:rsidR="004679EA" w:rsidRPr="00902B44">
        <w:rPr>
          <w:rFonts w:ascii="Arial" w:hAnsi="Arial"/>
          <w:b/>
          <w:sz w:val="22"/>
          <w:szCs w:val="22"/>
        </w:rPr>
        <w:sym w:font="Symbol" w:char="F0EB"/>
      </w:r>
      <w:r w:rsidR="004679EA" w:rsidRPr="00902B44">
        <w:rPr>
          <w:rFonts w:ascii="Arial" w:hAnsi="Arial"/>
          <w:b/>
          <w:sz w:val="22"/>
          <w:szCs w:val="22"/>
        </w:rPr>
        <w:sym w:font="Symbol" w:char="F05F"/>
      </w:r>
      <w:r w:rsidR="004679EA" w:rsidRPr="00902B44">
        <w:rPr>
          <w:rFonts w:ascii="Arial" w:hAnsi="Arial"/>
          <w:b/>
          <w:sz w:val="22"/>
          <w:szCs w:val="22"/>
        </w:rPr>
        <w:sym w:font="Symbol" w:char="F0FB"/>
      </w:r>
      <w:r w:rsidR="004679EA" w:rsidRPr="00902B44">
        <w:rPr>
          <w:rFonts w:ascii="Arial" w:hAnsi="Arial"/>
          <w:b/>
          <w:sz w:val="22"/>
          <w:szCs w:val="22"/>
        </w:rPr>
        <w:sym w:font="Symbol" w:char="F0EB"/>
      </w:r>
      <w:r w:rsidR="004679EA" w:rsidRPr="00902B44">
        <w:rPr>
          <w:rFonts w:ascii="Arial" w:hAnsi="Arial"/>
          <w:b/>
          <w:sz w:val="22"/>
          <w:szCs w:val="22"/>
        </w:rPr>
        <w:sym w:font="Symbol" w:char="F05F"/>
      </w:r>
      <w:r w:rsidR="004679EA" w:rsidRPr="00902B44">
        <w:rPr>
          <w:rFonts w:ascii="Arial" w:hAnsi="Arial"/>
          <w:b/>
          <w:sz w:val="22"/>
          <w:szCs w:val="22"/>
        </w:rPr>
        <w:sym w:font="Symbol" w:char="F0FB"/>
      </w:r>
      <w:r w:rsidR="004679EA" w:rsidRPr="00902B4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, dose : …………………</w:t>
      </w:r>
    </w:p>
    <w:p w14:paraId="743EC202" w14:textId="77777777" w:rsidR="00D86EF1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Mauvaise tolérance, si oui laquelle………………………………………………………………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26A5B087" w14:textId="77777777" w:rsidR="00D86EF1" w:rsidRDefault="00D86EF1" w:rsidP="00D86EF1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Autre préciser………………………………………………………………………………………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bookmarkEnd w:id="8"/>
    <w:bookmarkEnd w:id="9"/>
    <w:p w14:paraId="3D71F0CD" w14:textId="77777777" w:rsidR="00D86EF1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2FC66F" w14:textId="264D9238" w:rsidR="00D86EF1" w:rsidRPr="00902B44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m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  <w:r w:rsidR="006F18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18D2" w:rsidRPr="008C08F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</w:t>
      </w:r>
      <w:r w:rsidR="006F18D2">
        <w:rPr>
          <w:rFonts w:ascii="Arial" w:hAnsi="Arial" w:cs="Arial"/>
          <w:b/>
          <w:sz w:val="22"/>
          <w:szCs w:val="22"/>
        </w:rPr>
        <w:t xml:space="preserve"> </w:t>
      </w:r>
    </w:p>
    <w:p w14:paraId="481A250B" w14:textId="3E6FDC8C" w:rsidR="008C08FC" w:rsidRPr="00902B44" w:rsidRDefault="008C08FC" w:rsidP="008C08F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de de traitement 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2E0BE632" w14:textId="669DA31C" w:rsidR="008C08FC" w:rsidRDefault="008C08FC" w:rsidP="008C08F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</w:t>
      </w:r>
      <w:r w:rsidRPr="00902B44">
        <w:rPr>
          <w:rFonts w:ascii="Arial" w:hAnsi="Arial" w:cs="Arial"/>
          <w:b/>
          <w:sz w:val="22"/>
          <w:szCs w:val="22"/>
        </w:rPr>
        <w:t xml:space="preserve"> de de traitement 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5E980F59" w14:textId="5CE90389" w:rsidR="007A736F" w:rsidRDefault="007A736F" w:rsidP="008C08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Dose </w:t>
      </w:r>
      <w:r w:rsidR="004912E6">
        <w:rPr>
          <w:rFonts w:ascii="Arial" w:hAnsi="Arial" w:cs="Arial"/>
          <w:sz w:val="22"/>
          <w:szCs w:val="22"/>
        </w:rPr>
        <w:t>de corticoïdes</w:t>
      </w:r>
      <w:r>
        <w:rPr>
          <w:rFonts w:ascii="Arial" w:hAnsi="Arial" w:cs="Arial"/>
          <w:sz w:val="22"/>
          <w:szCs w:val="22"/>
        </w:rPr>
        <w:t xml:space="preserve"> associé</w:t>
      </w:r>
      <w:r w:rsidR="004912E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mg/jour</w:t>
      </w:r>
    </w:p>
    <w:p w14:paraId="198AE5C8" w14:textId="77777777" w:rsidR="008C08FC" w:rsidRDefault="008C08FC" w:rsidP="008C08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Cause d’arrêt : </w:t>
      </w:r>
    </w:p>
    <w:p w14:paraId="66892E60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Inefficacité</w:t>
      </w:r>
      <w:r w:rsidRPr="00902B44">
        <w:rPr>
          <w:rFonts w:ascii="Arial" w:hAnsi="Arial" w:cs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</w:t>
      </w:r>
    </w:p>
    <w:p w14:paraId="37C517E1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Efficacité partielle, préciser……………………………………………………………………….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1F31E802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Rechute 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589E6353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Apparition corticodépendance 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, dose : …………………</w:t>
      </w:r>
    </w:p>
    <w:p w14:paraId="4F5555BF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Mauvaise tolérance, si oui laquelle………………………………………………………………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17C75E20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Autre préciser………………………………………………………………………………………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E0C91AD" w14:textId="77777777" w:rsidR="00D86EF1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3D4D1A" w14:textId="36B7FD67" w:rsidR="00D86EF1" w:rsidRPr="00902B44" w:rsidRDefault="00D86EF1" w:rsidP="00D86EF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m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  <w:r w:rsidR="006F18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18D2" w:rsidRPr="008C08F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  <w:r w:rsidR="004679EA">
        <w:rPr>
          <w:rFonts w:ascii="Arial" w:hAnsi="Arial" w:cs="Arial"/>
          <w:b/>
          <w:sz w:val="22"/>
          <w:szCs w:val="22"/>
        </w:rPr>
        <w:t>….</w:t>
      </w:r>
    </w:p>
    <w:p w14:paraId="420EA380" w14:textId="456B033A" w:rsidR="008C08FC" w:rsidRPr="00902B44" w:rsidRDefault="008C08FC" w:rsidP="008C08F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de de traitement 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46A33706" w14:textId="47D232AB" w:rsidR="008C08FC" w:rsidRDefault="008C08FC" w:rsidP="008C08F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</w:t>
      </w:r>
      <w:r w:rsidRPr="00902B44">
        <w:rPr>
          <w:rFonts w:ascii="Arial" w:hAnsi="Arial" w:cs="Arial"/>
          <w:b/>
          <w:sz w:val="22"/>
          <w:szCs w:val="22"/>
        </w:rPr>
        <w:t xml:space="preserve"> de de traitement </w:t>
      </w:r>
      <w:r w:rsidRPr="00902B44">
        <w:rPr>
          <w:rFonts w:ascii="Arial" w:hAnsi="Arial"/>
          <w:b/>
          <w:sz w:val="22"/>
          <w:szCs w:val="22"/>
        </w:rPr>
        <w:t> </w:t>
      </w:r>
      <w:bookmarkStart w:id="10" w:name="_Hlk22668741"/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bookmarkEnd w:id="10"/>
    <w:p w14:paraId="7E82ACA1" w14:textId="77777777" w:rsidR="008C08FC" w:rsidRDefault="008C08FC" w:rsidP="008C08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Cause d’arrêt : </w:t>
      </w:r>
    </w:p>
    <w:p w14:paraId="13A0CCB4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Inefficacité</w:t>
      </w:r>
      <w:r w:rsidRPr="00902B44">
        <w:rPr>
          <w:rFonts w:ascii="Arial" w:hAnsi="Arial" w:cs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</w:t>
      </w:r>
    </w:p>
    <w:p w14:paraId="1AD9CD97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Efficacité partielle, préciser……………………………………………………………………….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30B0D62D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Rechute 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0B15384B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Apparition corticodépendance 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, dose : …………………</w:t>
      </w:r>
    </w:p>
    <w:p w14:paraId="481D54B6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Mauvaise tolérance, si oui laquelle………………………………………………………………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28479E30" w14:textId="77777777" w:rsidR="00C4200A" w:rsidRDefault="00C4200A" w:rsidP="00C4200A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Autre préciser………………………………………………………………………………………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A9DF755" w14:textId="43BBA33E" w:rsidR="0017669A" w:rsidRDefault="0017669A" w:rsidP="0015099F">
      <w:pPr>
        <w:spacing w:line="360" w:lineRule="auto"/>
        <w:contextualSpacing/>
        <w:jc w:val="both"/>
        <w:rPr>
          <w:ins w:id="11" w:author="Marion DELPLANQUE" w:date="2019-12-02T13:30:00Z"/>
          <w:rFonts w:ascii="Arial" w:hAnsi="Arial" w:cs="Arial"/>
          <w:b/>
          <w:sz w:val="22"/>
          <w:szCs w:val="22"/>
        </w:rPr>
      </w:pPr>
    </w:p>
    <w:p w14:paraId="107254C6" w14:textId="0D2ADBD7" w:rsidR="008A2ED1" w:rsidRDefault="008A2ED1" w:rsidP="0015099F">
      <w:pPr>
        <w:spacing w:line="360" w:lineRule="auto"/>
        <w:contextualSpacing/>
        <w:jc w:val="both"/>
        <w:rPr>
          <w:ins w:id="12" w:author="Marion DELPLANQUE" w:date="2019-12-02T13:30:00Z"/>
          <w:rFonts w:ascii="Arial" w:hAnsi="Arial" w:cs="Arial"/>
          <w:b/>
          <w:sz w:val="22"/>
          <w:szCs w:val="22"/>
        </w:rPr>
      </w:pPr>
    </w:p>
    <w:p w14:paraId="40408B84" w14:textId="77777777" w:rsidR="008A2ED1" w:rsidRPr="00B10291" w:rsidRDefault="008A2ED1" w:rsidP="0015099F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7530CDD" w14:textId="360448FB" w:rsidR="00D86EF1" w:rsidRPr="00902B44" w:rsidRDefault="00BA71FD" w:rsidP="00D86EF1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bookmarkStart w:id="13" w:name="_Hlk22471504"/>
      <w:r>
        <w:rPr>
          <w:sz w:val="22"/>
          <w:szCs w:val="22"/>
        </w:rPr>
        <w:lastRenderedPageBreak/>
        <w:t>Syndrome m</w:t>
      </w:r>
      <w:r w:rsidR="00D86EF1">
        <w:rPr>
          <w:sz w:val="22"/>
          <w:szCs w:val="22"/>
        </w:rPr>
        <w:t>yélodysplasi</w:t>
      </w:r>
      <w:r w:rsidR="00AD2580">
        <w:rPr>
          <w:sz w:val="22"/>
          <w:szCs w:val="22"/>
        </w:rPr>
        <w:t>que</w:t>
      </w:r>
      <w:r w:rsidR="00F379EB">
        <w:rPr>
          <w:sz w:val="22"/>
          <w:szCs w:val="22"/>
        </w:rPr>
        <w:t xml:space="preserve"> / </w:t>
      </w:r>
      <w:r w:rsidR="00AD2580">
        <w:rPr>
          <w:sz w:val="22"/>
          <w:szCs w:val="22"/>
        </w:rPr>
        <w:t>m</w:t>
      </w:r>
      <w:r w:rsidR="00F379EB">
        <w:rPr>
          <w:sz w:val="22"/>
          <w:szCs w:val="22"/>
        </w:rPr>
        <w:t>y</w:t>
      </w:r>
      <w:r w:rsidR="00AD2580">
        <w:rPr>
          <w:sz w:val="22"/>
          <w:szCs w:val="22"/>
        </w:rPr>
        <w:t>é</w:t>
      </w:r>
      <w:r w:rsidR="00F379EB">
        <w:rPr>
          <w:sz w:val="22"/>
          <w:szCs w:val="22"/>
        </w:rPr>
        <w:t>loprolifératif</w:t>
      </w:r>
      <w:r w:rsidR="003971B5">
        <w:rPr>
          <w:sz w:val="22"/>
          <w:szCs w:val="22"/>
        </w:rPr>
        <w:t xml:space="preserve"> au diagnostic de STILL</w:t>
      </w:r>
    </w:p>
    <w:bookmarkEnd w:id="13"/>
    <w:p w14:paraId="7654AB02" w14:textId="7949C361" w:rsidR="0017669A" w:rsidDel="008A2ED1" w:rsidRDefault="0017669A" w:rsidP="00BA71FD">
      <w:pPr>
        <w:spacing w:line="360" w:lineRule="auto"/>
        <w:contextualSpacing/>
        <w:jc w:val="both"/>
        <w:rPr>
          <w:del w:id="14" w:author="Marion DELPLANQUE" w:date="2019-12-02T13:29:00Z"/>
          <w:rFonts w:ascii="Arial" w:hAnsi="Arial"/>
          <w:b/>
          <w:sz w:val="22"/>
          <w:szCs w:val="22"/>
        </w:rPr>
      </w:pPr>
    </w:p>
    <w:p w14:paraId="5FAD0E03" w14:textId="65487D8A" w:rsidR="00BA71FD" w:rsidRDefault="00BA71FD" w:rsidP="00BA71FD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Date au diagnostic </w:t>
      </w:r>
      <w:r>
        <w:rPr>
          <w:rFonts w:ascii="Arial" w:hAnsi="Arial"/>
          <w:b/>
          <w:sz w:val="22"/>
          <w:szCs w:val="22"/>
        </w:rPr>
        <w:t>syndrome myélodysplasique</w:t>
      </w:r>
      <w:r w:rsidR="00F379EB">
        <w:rPr>
          <w:rFonts w:ascii="Arial" w:hAnsi="Arial"/>
          <w:b/>
          <w:sz w:val="22"/>
          <w:szCs w:val="22"/>
        </w:rPr>
        <w:t xml:space="preserve"> / my</w:t>
      </w:r>
      <w:r w:rsidR="00AD2580">
        <w:rPr>
          <w:rFonts w:ascii="Arial" w:hAnsi="Arial"/>
          <w:b/>
          <w:sz w:val="22"/>
          <w:szCs w:val="22"/>
        </w:rPr>
        <w:t>é</w:t>
      </w:r>
      <w:r w:rsidR="00F379EB">
        <w:rPr>
          <w:rFonts w:ascii="Arial" w:hAnsi="Arial"/>
          <w:b/>
          <w:sz w:val="22"/>
          <w:szCs w:val="22"/>
        </w:rPr>
        <w:t>loprolifératif</w:t>
      </w:r>
      <w:r w:rsidRPr="00902B44">
        <w:rPr>
          <w:rFonts w:ascii="Arial" w:hAnsi="Arial"/>
          <w:b/>
          <w:sz w:val="22"/>
          <w:szCs w:val="22"/>
        </w:rPr>
        <w:t xml:space="preserve"> (JJ/MM/AAAA) : </w:t>
      </w:r>
    </w:p>
    <w:p w14:paraId="18213ACD" w14:textId="15AD271C" w:rsidR="0015099F" w:rsidRPr="00BA71FD" w:rsidRDefault="00BA71FD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4DD98D02" w14:textId="0E7130F0" w:rsidR="00D86EF1" w:rsidRDefault="00B10291" w:rsidP="0015099F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A71FD">
        <w:rPr>
          <w:rFonts w:ascii="Arial" w:hAnsi="Arial" w:cs="Arial"/>
          <w:b/>
          <w:bCs/>
          <w:sz w:val="22"/>
          <w:szCs w:val="22"/>
        </w:rPr>
        <w:t>Type OMS</w:t>
      </w:r>
      <w:r w:rsidR="00BA71FD" w:rsidRPr="00BA71FD">
        <w:rPr>
          <w:rFonts w:ascii="Arial" w:hAnsi="Arial" w:cs="Arial"/>
          <w:b/>
          <w:bCs/>
          <w:sz w:val="22"/>
          <w:szCs w:val="22"/>
        </w:rPr>
        <w:t xml:space="preserve"> de SMD</w:t>
      </w:r>
      <w:r w:rsidR="00BA71FD">
        <w:rPr>
          <w:rFonts w:ascii="Arial" w:hAnsi="Arial" w:cs="Arial"/>
          <w:b/>
          <w:bCs/>
          <w:sz w:val="22"/>
          <w:szCs w:val="22"/>
        </w:rPr>
        <w:t xml:space="preserve"> </w:t>
      </w:r>
      <w:r w:rsidR="00BA71FD" w:rsidRPr="00BA71FD">
        <w:rPr>
          <w:rFonts w:ascii="Arial" w:hAnsi="Arial" w:cs="Arial"/>
          <w:i/>
          <w:iCs/>
          <w:sz w:val="22"/>
          <w:szCs w:val="22"/>
        </w:rPr>
        <w:t>(cf annexe)</w:t>
      </w:r>
      <w:r w:rsidR="00BA71FD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4343BB56" w14:textId="7AC44008" w:rsidR="00BA71FD" w:rsidRPr="00BA71FD" w:rsidRDefault="00BA71FD" w:rsidP="00BA71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 xml:space="preserve">Anémie Réfractaire simple……………………………………………………………… 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18DA5427" w14:textId="276F2AA0" w:rsidR="00BA71FD" w:rsidRPr="00BA71FD" w:rsidRDefault="00BA71FD" w:rsidP="00BA71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>Anémie réfractaire sidéroblastique 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A71FD">
        <w:rPr>
          <w:rFonts w:ascii="Arial" w:hAnsi="Arial" w:cs="Arial"/>
          <w:sz w:val="22"/>
          <w:szCs w:val="22"/>
        </w:rPr>
        <w:t xml:space="preserve"> </w:t>
      </w:r>
      <w:r w:rsidRPr="00BA71FD">
        <w:sym w:font="Wingdings" w:char="F06F"/>
      </w:r>
    </w:p>
    <w:p w14:paraId="0ADB1A23" w14:textId="23DC6AD4" w:rsidR="00BA71FD" w:rsidRPr="00BA71FD" w:rsidRDefault="00BA71FD" w:rsidP="00BA71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>Cytopénie réfractaire avec dysplasie multi-lignée 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A71FD">
        <w:rPr>
          <w:rFonts w:ascii="Arial" w:hAnsi="Arial" w:cs="Arial"/>
          <w:sz w:val="22"/>
          <w:szCs w:val="22"/>
        </w:rPr>
        <w:t xml:space="preserve"> 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49FD8F1E" w14:textId="6F9462B5" w:rsidR="00BA71FD" w:rsidRPr="00BA71FD" w:rsidRDefault="00BA71FD" w:rsidP="00BA71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>Anémie Réfractaire avec Excès de Blastes 1 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A71FD">
        <w:rPr>
          <w:rFonts w:ascii="Arial" w:hAnsi="Arial" w:cs="Arial"/>
          <w:sz w:val="22"/>
          <w:szCs w:val="22"/>
        </w:rPr>
        <w:t xml:space="preserve"> 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08138896" w14:textId="58874BB4" w:rsidR="00BA71FD" w:rsidRPr="00BA71FD" w:rsidRDefault="00BA71FD" w:rsidP="00BA71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>Anémie Réfractaire avec Excès de Blastes 2 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A71FD">
        <w:rPr>
          <w:rFonts w:ascii="Arial" w:hAnsi="Arial" w:cs="Arial"/>
          <w:sz w:val="22"/>
          <w:szCs w:val="22"/>
        </w:rPr>
        <w:t xml:space="preserve"> 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23FFB522" w14:textId="64AAA888" w:rsidR="00BA71FD" w:rsidRPr="00BA71FD" w:rsidRDefault="00BA71FD" w:rsidP="00BA71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>Syndrome Myélodysplasique non classé 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A71FD">
        <w:rPr>
          <w:rFonts w:ascii="Arial" w:hAnsi="Arial" w:cs="Arial"/>
          <w:sz w:val="22"/>
          <w:szCs w:val="22"/>
        </w:rPr>
        <w:t xml:space="preserve"> </w:t>
      </w:r>
      <w:r w:rsidR="00CD4A10">
        <w:rPr>
          <w:rFonts w:ascii="Arial" w:hAnsi="Arial" w:cs="Arial"/>
          <w:sz w:val="22"/>
          <w:szCs w:val="22"/>
        </w:rPr>
        <w:t>..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31BA52AC" w14:textId="46FEA1E4" w:rsidR="00BA71FD" w:rsidRPr="00BA71FD" w:rsidRDefault="00BA71FD" w:rsidP="00BA71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>Myélodysplasie associée à une del(5q) isolée ………………………………………</w:t>
      </w:r>
      <w:r w:rsidR="00CD4A10">
        <w:rPr>
          <w:rFonts w:ascii="Arial" w:hAnsi="Arial" w:cs="Arial"/>
          <w:sz w:val="22"/>
          <w:szCs w:val="22"/>
        </w:rPr>
        <w:t>..</w:t>
      </w:r>
      <w:r w:rsidRPr="00BA71FD">
        <w:rPr>
          <w:rFonts w:ascii="Arial" w:hAnsi="Arial" w:cs="Arial"/>
          <w:sz w:val="22"/>
          <w:szCs w:val="22"/>
        </w:rPr>
        <w:t xml:space="preserve"> </w:t>
      </w:r>
      <w:bookmarkStart w:id="15" w:name="_Hlk22479833"/>
      <w:r w:rsidRPr="00BA71FD">
        <w:rPr>
          <w:rFonts w:ascii="Arial" w:hAnsi="Arial" w:cs="Arial"/>
          <w:sz w:val="22"/>
          <w:szCs w:val="22"/>
        </w:rPr>
        <w:sym w:font="Wingdings" w:char="F06F"/>
      </w:r>
      <w:bookmarkEnd w:id="15"/>
    </w:p>
    <w:p w14:paraId="792550CA" w14:textId="76A8507C" w:rsidR="00CD6EFD" w:rsidRPr="003C3765" w:rsidRDefault="00BA71FD" w:rsidP="00CD6E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71FD">
        <w:rPr>
          <w:rFonts w:ascii="Arial" w:hAnsi="Arial" w:cs="Arial"/>
          <w:sz w:val="22"/>
          <w:szCs w:val="22"/>
        </w:rPr>
        <w:t>LMMC</w:t>
      </w:r>
      <w:r w:rsidR="00CD6EFD">
        <w:rPr>
          <w:rFonts w:ascii="Arial" w:hAnsi="Arial" w:cs="Arial"/>
          <w:sz w:val="22"/>
          <w:szCs w:val="22"/>
        </w:rPr>
        <w:t xml:space="preserve">  </w:t>
      </w:r>
      <w:r w:rsidRPr="00BA71FD">
        <w:rPr>
          <w:rFonts w:ascii="Arial" w:hAnsi="Arial" w:cs="Arial"/>
          <w:sz w:val="22"/>
          <w:szCs w:val="22"/>
        </w:rPr>
        <w:t xml:space="preserve"> </w:t>
      </w:r>
    </w:p>
    <w:p w14:paraId="7F9A60E1" w14:textId="549DA3D0" w:rsidR="00CD6EFD" w:rsidRPr="004D4CCB" w:rsidRDefault="00CD6EFD" w:rsidP="00CD6EFD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3765">
        <w:rPr>
          <w:rFonts w:ascii="Arial" w:hAnsi="Arial" w:cs="Arial"/>
          <w:sz w:val="22"/>
          <w:szCs w:val="22"/>
        </w:rPr>
        <w:t>LMMC</w:t>
      </w:r>
      <w:r w:rsidR="003C3765" w:rsidRPr="003C3765">
        <w:rPr>
          <w:rFonts w:ascii="Arial" w:hAnsi="Arial" w:cs="Arial"/>
          <w:sz w:val="22"/>
          <w:szCs w:val="22"/>
        </w:rPr>
        <w:t>-</w:t>
      </w:r>
      <w:r w:rsidR="003C3765" w:rsidRPr="004D4CCB">
        <w:rPr>
          <w:rFonts w:ascii="Arial" w:hAnsi="Arial" w:cs="Arial"/>
          <w:sz w:val="22"/>
          <w:szCs w:val="22"/>
        </w:rPr>
        <w:t xml:space="preserve">1 ………………………………………………………………………….. </w:t>
      </w:r>
      <w:r w:rsidR="003C3765" w:rsidRPr="004D4CCB">
        <w:rPr>
          <w:rFonts w:ascii="Arial" w:hAnsi="Arial" w:cs="Arial"/>
          <w:sz w:val="22"/>
          <w:szCs w:val="22"/>
        </w:rPr>
        <w:sym w:font="Wingdings" w:char="F06F"/>
      </w:r>
    </w:p>
    <w:p w14:paraId="21CDE531" w14:textId="4DB1352A" w:rsidR="003C3765" w:rsidRPr="004D4CCB" w:rsidRDefault="003C3765" w:rsidP="003C3765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4CCB">
        <w:rPr>
          <w:rFonts w:ascii="Arial" w:hAnsi="Arial" w:cs="Arial"/>
          <w:sz w:val="22"/>
          <w:szCs w:val="22"/>
        </w:rPr>
        <w:t xml:space="preserve">LMMC-2 ………………………………………………………………………..… </w:t>
      </w:r>
      <w:r w:rsidRPr="004D4CCB">
        <w:rPr>
          <w:rFonts w:ascii="Arial" w:hAnsi="Arial" w:cs="Arial"/>
          <w:sz w:val="22"/>
          <w:szCs w:val="22"/>
        </w:rPr>
        <w:sym w:font="Wingdings" w:char="F06F"/>
      </w:r>
    </w:p>
    <w:p w14:paraId="2B106FDC" w14:textId="225163DA" w:rsidR="00BA71FD" w:rsidRDefault="00BA71FD" w:rsidP="000B60C5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bookmarkStart w:id="16" w:name="_Hlk23023456"/>
      <w:r>
        <w:rPr>
          <w:rFonts w:ascii="Arial" w:hAnsi="Arial" w:cs="Arial"/>
          <w:b/>
          <w:bCs/>
          <w:sz w:val="22"/>
          <w:szCs w:val="22"/>
        </w:rPr>
        <w:t>Score IPSS-R </w:t>
      </w:r>
      <w:r w:rsidR="000B60C5" w:rsidRPr="000B60C5">
        <w:rPr>
          <w:rFonts w:ascii="Arial" w:hAnsi="Arial" w:cs="Arial"/>
          <w:sz w:val="22"/>
          <w:szCs w:val="22"/>
        </w:rPr>
        <w:t>(cf annexe)</w:t>
      </w:r>
      <w:r w:rsidRPr="000B60C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</w:t>
      </w:r>
      <w:r w:rsidR="000B60C5">
        <w:rPr>
          <w:rFonts w:ascii="Arial" w:hAnsi="Arial" w:cs="Arial"/>
          <w:b/>
          <w:bCs/>
          <w:sz w:val="22"/>
          <w:szCs w:val="22"/>
        </w:rPr>
        <w:t>….</w:t>
      </w:r>
    </w:p>
    <w:p w14:paraId="277062A3" w14:textId="6E3692EC" w:rsidR="003C3765" w:rsidRPr="004D4CCB" w:rsidRDefault="003C3765" w:rsidP="000B60C5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Score CPSS </w:t>
      </w:r>
      <w:r w:rsidRPr="004D4CCB">
        <w:rPr>
          <w:rFonts w:ascii="Arial" w:hAnsi="Arial" w:cs="Arial"/>
          <w:sz w:val="22"/>
          <w:szCs w:val="22"/>
        </w:rPr>
        <w:t>(cf annexe)</w:t>
      </w:r>
      <w:r w:rsidR="004D4CCB" w:rsidRPr="004D4CCB">
        <w:rPr>
          <w:rFonts w:ascii="Arial" w:hAnsi="Arial" w:cs="Arial"/>
          <w:sz w:val="22"/>
          <w:szCs w:val="22"/>
        </w:rPr>
        <w:t xml:space="preserve"> : </w:t>
      </w:r>
      <w:r w:rsidR="004D4CCB" w:rsidRPr="00C96A30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</w:t>
      </w:r>
    </w:p>
    <w:p w14:paraId="6ADA1741" w14:textId="440C0BA6" w:rsidR="00BA71FD" w:rsidRPr="00BA71FD" w:rsidRDefault="00BA71FD" w:rsidP="00BA71FD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A71FD">
        <w:rPr>
          <w:rFonts w:ascii="Arial" w:hAnsi="Arial" w:cs="Arial"/>
          <w:b/>
          <w:bCs/>
          <w:sz w:val="22"/>
          <w:szCs w:val="22"/>
        </w:rPr>
        <w:t>Pourcentage de blastes médullaires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2DCD57C0" w14:textId="1117A721" w:rsidR="00E138E6" w:rsidRDefault="00BA71FD" w:rsidP="00BA71FD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A71FD">
        <w:rPr>
          <w:rFonts w:ascii="Arial" w:hAnsi="Arial" w:cs="Arial"/>
          <w:b/>
          <w:bCs/>
          <w:sz w:val="22"/>
          <w:szCs w:val="22"/>
        </w:rPr>
        <w:t>Caryotype médullaire</w:t>
      </w:r>
      <w:r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……………………………………………………………………………..</w:t>
      </w:r>
    </w:p>
    <w:p w14:paraId="5709B428" w14:textId="1EA1BC9A" w:rsidR="007A736F" w:rsidRDefault="0073392F" w:rsidP="00BA71FD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Résultats </w:t>
      </w:r>
      <w:r w:rsidR="007A736F">
        <w:rPr>
          <w:rFonts w:ascii="Arial" w:hAnsi="Arial" w:cs="Arial"/>
          <w:b/>
          <w:bCs/>
          <w:sz w:val="22"/>
          <w:szCs w:val="22"/>
        </w:rPr>
        <w:t>NGS myéloide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</w:t>
      </w:r>
      <w:r w:rsidR="007A736F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16"/>
    <w:p w14:paraId="537366A4" w14:textId="3631C978" w:rsidR="00F379EB" w:rsidRDefault="00F379EB" w:rsidP="00BA71FD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Type de syndrome myéloprolifératif</w:t>
      </w:r>
    </w:p>
    <w:p w14:paraId="6F22EC5D" w14:textId="4CB91861" w:rsidR="00F379EB" w:rsidRPr="00F379EB" w:rsidRDefault="00F379EB" w:rsidP="00F379E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79EB">
        <w:rPr>
          <w:rFonts w:ascii="Arial" w:hAnsi="Arial" w:cs="Arial"/>
          <w:sz w:val="22"/>
          <w:szCs w:val="22"/>
        </w:rPr>
        <w:t>La leucémie myéloïde chronique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 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29D2919D" w14:textId="41073640" w:rsidR="00F379EB" w:rsidRPr="00F379EB" w:rsidRDefault="00F379EB" w:rsidP="00F379E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79EB">
        <w:rPr>
          <w:rFonts w:ascii="Arial" w:hAnsi="Arial" w:cs="Arial"/>
          <w:sz w:val="22"/>
          <w:szCs w:val="22"/>
        </w:rPr>
        <w:t>La thrombocytémie essentielle (TE)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F379EB">
        <w:rPr>
          <w:rFonts w:ascii="Arial" w:hAnsi="Arial" w:cs="Arial"/>
          <w:sz w:val="22"/>
          <w:szCs w:val="22"/>
        </w:rPr>
        <w:t xml:space="preserve"> 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0E29082F" w14:textId="04C7131B" w:rsidR="00F379EB" w:rsidRPr="00F379EB" w:rsidRDefault="00F379EB" w:rsidP="00F379E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79EB">
        <w:rPr>
          <w:rFonts w:ascii="Arial" w:hAnsi="Arial" w:cs="Arial"/>
          <w:sz w:val="22"/>
          <w:szCs w:val="22"/>
        </w:rPr>
        <w:t xml:space="preserve">La maladie de Vaquez ou polyglobulie primitive </w:t>
      </w:r>
      <w:r>
        <w:rPr>
          <w:rFonts w:ascii="Arial" w:hAnsi="Arial" w:cs="Arial"/>
          <w:sz w:val="22"/>
          <w:szCs w:val="22"/>
        </w:rPr>
        <w:t xml:space="preserve">……………………………………….. </w:t>
      </w:r>
      <w:r w:rsidRPr="00BA71FD">
        <w:rPr>
          <w:rFonts w:ascii="Arial" w:hAnsi="Arial" w:cs="Arial"/>
          <w:sz w:val="22"/>
          <w:szCs w:val="22"/>
        </w:rPr>
        <w:sym w:font="Wingdings" w:char="F06F"/>
      </w:r>
    </w:p>
    <w:p w14:paraId="136E27C9" w14:textId="734D29BE" w:rsidR="00F379EB" w:rsidRDefault="00F379EB" w:rsidP="00382C7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79EB">
        <w:rPr>
          <w:rFonts w:ascii="Arial" w:hAnsi="Arial" w:cs="Arial"/>
          <w:sz w:val="22"/>
          <w:szCs w:val="22"/>
        </w:rPr>
        <w:t>La myélofibrose primitive (MF</w:t>
      </w:r>
      <w:r>
        <w:rPr>
          <w:rFonts w:ascii="Arial" w:hAnsi="Arial" w:cs="Arial"/>
          <w:sz w:val="22"/>
          <w:szCs w:val="22"/>
        </w:rPr>
        <w:t xml:space="preserve">) …………………………………………………………… </w:t>
      </w:r>
      <w:bookmarkStart w:id="17" w:name="_Hlk22668824"/>
      <w:r w:rsidRPr="00BA71FD">
        <w:rPr>
          <w:rFonts w:ascii="Arial" w:hAnsi="Arial" w:cs="Arial"/>
          <w:sz w:val="22"/>
          <w:szCs w:val="22"/>
        </w:rPr>
        <w:sym w:font="Wingdings" w:char="F06F"/>
      </w:r>
      <w:bookmarkEnd w:id="17"/>
    </w:p>
    <w:p w14:paraId="60E0586C" w14:textId="324E680A" w:rsidR="002A0C6A" w:rsidRDefault="007A736F" w:rsidP="002A0C6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Mutation </w:t>
      </w:r>
      <w:r w:rsidR="004679EA">
        <w:rPr>
          <w:rFonts w:ascii="Arial" w:hAnsi="Arial" w:cs="Arial"/>
          <w:sz w:val="22"/>
          <w:szCs w:val="22"/>
        </w:rPr>
        <w:t>JAK2</w:t>
      </w:r>
      <w:r>
        <w:rPr>
          <w:rFonts w:ascii="Arial" w:hAnsi="Arial" w:cs="Arial"/>
          <w:sz w:val="22"/>
          <w:szCs w:val="22"/>
        </w:rPr>
        <w:t xml:space="preserve"> </w:t>
      </w:r>
      <w:r w:rsidR="004679E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alreticuline…</w:t>
      </w:r>
      <w:r w:rsidR="004679E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B6078F">
        <w:rPr>
          <w:rFonts w:ascii="Arial" w:hAnsi="Arial" w:cs="Arial"/>
          <w:sz w:val="22"/>
          <w:szCs w:val="22"/>
        </w:rPr>
        <w:t>……...</w:t>
      </w:r>
      <w:r w:rsidR="004679EA" w:rsidRPr="00BA71FD">
        <w:rPr>
          <w:rFonts w:ascii="Arial" w:hAnsi="Arial" w:cs="Arial"/>
          <w:sz w:val="22"/>
          <w:szCs w:val="22"/>
        </w:rPr>
        <w:sym w:font="Wingdings" w:char="F06F"/>
      </w:r>
    </w:p>
    <w:p w14:paraId="0C95BC63" w14:textId="77777777" w:rsidR="002A0C6A" w:rsidRDefault="002A0C6A" w:rsidP="002A0C6A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Score IPSS-R </w:t>
      </w:r>
      <w:r w:rsidRPr="000B60C5">
        <w:rPr>
          <w:rFonts w:ascii="Arial" w:hAnsi="Arial" w:cs="Arial"/>
          <w:sz w:val="22"/>
          <w:szCs w:val="22"/>
        </w:rPr>
        <w:t>(cf annexe):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</w:t>
      </w:r>
    </w:p>
    <w:p w14:paraId="6768E027" w14:textId="77777777" w:rsidR="002A0C6A" w:rsidRPr="00BA71FD" w:rsidRDefault="002A0C6A" w:rsidP="002A0C6A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A71FD">
        <w:rPr>
          <w:rFonts w:ascii="Arial" w:hAnsi="Arial" w:cs="Arial"/>
          <w:b/>
          <w:bCs/>
          <w:sz w:val="22"/>
          <w:szCs w:val="22"/>
        </w:rPr>
        <w:t>Pourcentage de blastes médullaires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01118BB0" w14:textId="77777777" w:rsidR="002A0C6A" w:rsidRDefault="002A0C6A" w:rsidP="002A0C6A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A71FD">
        <w:rPr>
          <w:rFonts w:ascii="Arial" w:hAnsi="Arial" w:cs="Arial"/>
          <w:b/>
          <w:bCs/>
          <w:sz w:val="22"/>
          <w:szCs w:val="22"/>
        </w:rPr>
        <w:t>Caryotype médullaire</w:t>
      </w:r>
      <w:r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……………………………………………………………………………..</w:t>
      </w:r>
    </w:p>
    <w:p w14:paraId="32752EE3" w14:textId="19289590" w:rsidR="002A0C6A" w:rsidRDefault="002A0C6A" w:rsidP="002A0C6A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Résultats NGS myéloide…………………………………………………………………………..</w:t>
      </w:r>
    </w:p>
    <w:p w14:paraId="423410E7" w14:textId="77777777" w:rsidR="002A0C6A" w:rsidRPr="002A0C6A" w:rsidRDefault="002A0C6A" w:rsidP="002A0C6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6B4914" w14:textId="4043B39C" w:rsidR="0017669A" w:rsidRDefault="0017669A" w:rsidP="0017669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Traitements du syndrome my</w:t>
      </w:r>
      <w:r w:rsidR="00AD2580">
        <w:rPr>
          <w:rFonts w:ascii="Arial" w:hAnsi="Arial" w:cs="Arial"/>
          <w:b/>
          <w:sz w:val="22"/>
          <w:szCs w:val="22"/>
          <w:u w:val="single"/>
        </w:rPr>
        <w:t>é</w:t>
      </w:r>
      <w:r>
        <w:rPr>
          <w:rFonts w:ascii="Arial" w:hAnsi="Arial" w:cs="Arial"/>
          <w:b/>
          <w:sz w:val="22"/>
          <w:szCs w:val="22"/>
          <w:u w:val="single"/>
        </w:rPr>
        <w:t>lodysplasique</w:t>
      </w:r>
      <w:r w:rsidR="00382C73">
        <w:rPr>
          <w:rFonts w:ascii="Arial" w:hAnsi="Arial" w:cs="Arial"/>
          <w:b/>
          <w:sz w:val="22"/>
          <w:szCs w:val="22"/>
          <w:u w:val="single"/>
        </w:rPr>
        <w:t> / my</w:t>
      </w:r>
      <w:r w:rsidR="00AD2580">
        <w:rPr>
          <w:rFonts w:ascii="Arial" w:hAnsi="Arial" w:cs="Arial"/>
          <w:b/>
          <w:sz w:val="22"/>
          <w:szCs w:val="22"/>
          <w:u w:val="single"/>
        </w:rPr>
        <w:t>é</w:t>
      </w:r>
      <w:r w:rsidR="00382C73">
        <w:rPr>
          <w:rFonts w:ascii="Arial" w:hAnsi="Arial" w:cs="Arial"/>
          <w:b/>
          <w:sz w:val="22"/>
          <w:szCs w:val="22"/>
          <w:u w:val="single"/>
        </w:rPr>
        <w:t>loprolifératif</w:t>
      </w:r>
    </w:p>
    <w:p w14:paraId="48DF5CAE" w14:textId="2C673AF4" w:rsidR="0017669A" w:rsidRPr="00902B44" w:rsidRDefault="0017669A" w:rsidP="0017669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1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ère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</w:p>
    <w:p w14:paraId="2D8BBBC3" w14:textId="31F69832" w:rsidR="008C08FC" w:rsidRPr="00902B44" w:rsidRDefault="008C08FC" w:rsidP="008C08F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bookmarkStart w:id="18" w:name="_Hlk22684491"/>
      <w:r w:rsidRPr="00902B44">
        <w:rPr>
          <w:rFonts w:ascii="Arial" w:hAnsi="Arial" w:cs="Arial"/>
          <w:b/>
          <w:sz w:val="22"/>
          <w:szCs w:val="22"/>
        </w:rPr>
        <w:t>Date au début de de traitement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64AF0499" w14:textId="30D05587" w:rsidR="008C08FC" w:rsidRDefault="008C08FC" w:rsidP="008C08F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</w:t>
      </w:r>
      <w:r w:rsidRPr="00902B44">
        <w:rPr>
          <w:rFonts w:ascii="Arial" w:hAnsi="Arial" w:cs="Arial"/>
          <w:b/>
          <w:sz w:val="22"/>
          <w:szCs w:val="22"/>
        </w:rPr>
        <w:t xml:space="preserve"> de de traitement 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29505CD7" w14:textId="34F1E223" w:rsidR="008C08FC" w:rsidRDefault="008C08FC" w:rsidP="008C08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Cause d’arrêt : </w:t>
      </w:r>
    </w:p>
    <w:p w14:paraId="0C4BDA3E" w14:textId="7D9B7661" w:rsidR="007A736F" w:rsidRDefault="00B6078F" w:rsidP="008C08F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Nom</w:t>
      </w:r>
      <w:r w:rsidR="007A736F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b/>
          <w:sz w:val="22"/>
          <w:szCs w:val="22"/>
        </w:rPr>
        <w:t>u</w:t>
      </w:r>
      <w:r w:rsidR="007A736F">
        <w:rPr>
          <w:rFonts w:ascii="Arial" w:hAnsi="Arial" w:cs="Arial"/>
          <w:b/>
          <w:sz w:val="22"/>
          <w:szCs w:val="22"/>
        </w:rPr>
        <w:t xml:space="preserve"> traitement 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……………………………………………………………….</w:t>
      </w:r>
    </w:p>
    <w:p w14:paraId="212F83AD" w14:textId="50196D36" w:rsidR="007A736F" w:rsidRDefault="007A736F" w:rsidP="008C08F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B6078F">
        <w:rPr>
          <w:rFonts w:ascii="Arial" w:hAnsi="Arial" w:cs="Arial"/>
          <w:b/>
          <w:sz w:val="22"/>
          <w:szCs w:val="22"/>
        </w:rPr>
        <w:t xml:space="preserve">émission complète   </w:t>
      </w:r>
      <w:r w:rsidR="00B6078F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15BA9C3D" w14:textId="7A7F81C3" w:rsidR="007A736F" w:rsidRDefault="007A736F" w:rsidP="008C08F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B6078F">
        <w:rPr>
          <w:rFonts w:ascii="Arial" w:hAnsi="Arial" w:cs="Arial"/>
          <w:b/>
          <w:sz w:val="22"/>
          <w:szCs w:val="22"/>
        </w:rPr>
        <w:t xml:space="preserve">émission partielle     </w:t>
      </w:r>
      <w:r w:rsidR="00B6078F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8ED9203" w14:textId="53ED03A4" w:rsidR="00CD4A10" w:rsidRDefault="00CD4A10" w:rsidP="008C08F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Stabilité</w:t>
      </w:r>
      <w:r w:rsidR="00B6078F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B6078F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68361B51" w14:textId="1696DA6E" w:rsidR="007A736F" w:rsidRDefault="00CD4A10" w:rsidP="008C08F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Progression              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bookmarkEnd w:id="18"/>
    <w:p w14:paraId="7231F539" w14:textId="3CF49CC9" w:rsidR="0017669A" w:rsidRDefault="0017669A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997BCE" w14:textId="08EF336E" w:rsidR="0017669A" w:rsidRPr="00902B44" w:rsidRDefault="0017669A" w:rsidP="0017669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m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  <w:r w:rsidR="006F18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18D2" w:rsidRPr="008C08F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</w:t>
      </w:r>
    </w:p>
    <w:p w14:paraId="0EFA2D35" w14:textId="746D9679" w:rsidR="00CD4A10" w:rsidRPr="00902B44" w:rsidRDefault="00CD4A10" w:rsidP="00CD4A10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de de traitement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2EA50107" w14:textId="56D7B9E7" w:rsidR="00CD4A10" w:rsidRDefault="00CD4A10" w:rsidP="00CD4A10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</w:t>
      </w:r>
      <w:r w:rsidRPr="00902B44">
        <w:rPr>
          <w:rFonts w:ascii="Arial" w:hAnsi="Arial" w:cs="Arial"/>
          <w:b/>
          <w:sz w:val="22"/>
          <w:szCs w:val="22"/>
        </w:rPr>
        <w:t xml:space="preserve"> de de traitement 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0B253AEB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Cause d’arrêt : </w:t>
      </w:r>
    </w:p>
    <w:p w14:paraId="2E5206E3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du traitement ………………………………………………………………………………….</w:t>
      </w:r>
    </w:p>
    <w:p w14:paraId="1BDF112D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Rémission complète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57A2B59A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Rémission partielle  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181DAF03" w14:textId="46B1829E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Stabilité                     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45CFC64E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Progression              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17853B97" w14:textId="77777777" w:rsidR="0017669A" w:rsidRDefault="0017669A" w:rsidP="0017669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4BC221" w14:textId="5B94C891" w:rsidR="0017669A" w:rsidRPr="00902B44" w:rsidRDefault="0017669A" w:rsidP="0017669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m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  <w:r w:rsidR="006F18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18D2" w:rsidRPr="008C08F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</w:t>
      </w:r>
    </w:p>
    <w:p w14:paraId="5697DF21" w14:textId="53BF8FD6" w:rsidR="00CD4A10" w:rsidRPr="00902B44" w:rsidRDefault="00CD4A10" w:rsidP="00CD4A10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de de traitement</w:t>
      </w:r>
      <w:r w:rsidRPr="00902B44">
        <w:rPr>
          <w:rFonts w:ascii="Arial" w:hAnsi="Arial"/>
          <w:b/>
          <w:sz w:val="22"/>
          <w:szCs w:val="22"/>
        </w:rPr>
        <w:t xml:space="preserve"> 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1B57E801" w14:textId="350782D3" w:rsidR="00CD4A10" w:rsidRDefault="00CD4A10" w:rsidP="00CD4A10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Date </w:t>
      </w:r>
      <w:r>
        <w:rPr>
          <w:rFonts w:ascii="Arial" w:hAnsi="Arial" w:cs="Arial"/>
          <w:b/>
          <w:sz w:val="22"/>
          <w:szCs w:val="22"/>
        </w:rPr>
        <w:t>de fin</w:t>
      </w:r>
      <w:r w:rsidRPr="00902B44">
        <w:rPr>
          <w:rFonts w:ascii="Arial" w:hAnsi="Arial" w:cs="Arial"/>
          <w:b/>
          <w:sz w:val="22"/>
          <w:szCs w:val="22"/>
        </w:rPr>
        <w:t xml:space="preserve"> de de traitement </w:t>
      </w:r>
      <w:r w:rsidRPr="00902B44">
        <w:rPr>
          <w:rFonts w:ascii="Arial" w:hAnsi="Arial"/>
          <w:b/>
          <w:sz w:val="22"/>
          <w:szCs w:val="22"/>
        </w:rPr>
        <w:t xml:space="preserve">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166C413D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Cause d’arrêt : </w:t>
      </w:r>
    </w:p>
    <w:p w14:paraId="520F7097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du traitement ………………………………………………………………………………….</w:t>
      </w:r>
    </w:p>
    <w:p w14:paraId="355F29DF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Rémission complète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1ED621C3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Rémission partielle  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17D9EFD6" w14:textId="22ECD1A6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Stabilité                     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1ED2AED9" w14:textId="4071F7E2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Progression                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6F3F812D" w14:textId="77777777" w:rsidR="00CD4A10" w:rsidRDefault="00CD4A10" w:rsidP="00CD4A10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CA79F17" w14:textId="0BD56B3E" w:rsidR="00E138E6" w:rsidRPr="00902B44" w:rsidRDefault="00E138E6" w:rsidP="00E138E6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Association S</w:t>
      </w:r>
      <w:r w:rsidR="00D11F6B">
        <w:rPr>
          <w:sz w:val="22"/>
          <w:szCs w:val="22"/>
        </w:rPr>
        <w:t xml:space="preserve">yndrome </w:t>
      </w:r>
      <w:r w:rsidR="008C08FC">
        <w:rPr>
          <w:sz w:val="22"/>
          <w:szCs w:val="22"/>
        </w:rPr>
        <w:t>myélodysplasique</w:t>
      </w:r>
      <w:r w:rsidR="00D11F6B">
        <w:rPr>
          <w:sz w:val="22"/>
          <w:szCs w:val="22"/>
        </w:rPr>
        <w:t xml:space="preserve"> / </w:t>
      </w:r>
      <w:r w:rsidR="008C08FC">
        <w:rPr>
          <w:sz w:val="22"/>
          <w:szCs w:val="22"/>
        </w:rPr>
        <w:t>myéloprolifératif</w:t>
      </w:r>
      <w:r w:rsidR="00D11F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 </w:t>
      </w:r>
      <w:r w:rsidR="0017669A">
        <w:rPr>
          <w:sz w:val="22"/>
          <w:szCs w:val="22"/>
        </w:rPr>
        <w:t>Maladie de Still</w:t>
      </w:r>
    </w:p>
    <w:p w14:paraId="3083B63D" w14:textId="77777777" w:rsidR="002A0C6A" w:rsidRDefault="002A0C6A" w:rsidP="00E138E6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D3DC5EF" w14:textId="49F754F9" w:rsidR="00150E92" w:rsidRDefault="00E138E6" w:rsidP="00E138E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Pr="00E138E6">
        <w:rPr>
          <w:rFonts w:ascii="Arial" w:hAnsi="Arial" w:cs="Arial"/>
          <w:b/>
          <w:bCs/>
          <w:sz w:val="22"/>
          <w:szCs w:val="22"/>
        </w:rPr>
        <w:t>volution parallèle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bookmarkStart w:id="19" w:name="_Hlk22482323"/>
      <w:bookmarkStart w:id="20" w:name="_Hlk22471750"/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bookmarkEnd w:id="19"/>
    </w:p>
    <w:p w14:paraId="4AE7D58B" w14:textId="2D6CA134" w:rsidR="00150E92" w:rsidRDefault="00150E92" w:rsidP="00E138E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oui préciser évolution </w:t>
      </w:r>
      <w:r w:rsidR="0017669A">
        <w:rPr>
          <w:rFonts w:ascii="Arial" w:hAnsi="Arial" w:cs="Arial"/>
          <w:sz w:val="22"/>
          <w:szCs w:val="22"/>
        </w:rPr>
        <w:t>de la maladie de Still</w:t>
      </w:r>
      <w:r>
        <w:rPr>
          <w:rFonts w:ascii="Arial" w:hAnsi="Arial" w:cs="Arial"/>
          <w:sz w:val="22"/>
          <w:szCs w:val="22"/>
        </w:rPr>
        <w:t xml:space="preserve"> sous traitement de la SMD</w:t>
      </w:r>
    </w:p>
    <w:p w14:paraId="6C6BA5BC" w14:textId="3CF0EEE3" w:rsidR="00150E92" w:rsidRPr="00E138E6" w:rsidRDefault="00150E92" w:rsidP="00E138E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0"/>
    <w:p w14:paraId="49B3AE12" w14:textId="6346CE74" w:rsidR="00150E92" w:rsidRPr="00E138E6" w:rsidRDefault="00E138E6" w:rsidP="00150E92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Association</w:t>
      </w:r>
      <w:r w:rsidR="00150E92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à d’autres manifestations systémiques immun</w:t>
      </w:r>
      <w:r w:rsidR="00AD2580">
        <w:rPr>
          <w:rFonts w:ascii="Arial" w:hAnsi="Arial" w:cs="Arial"/>
          <w:b/>
          <w:bCs/>
          <w:sz w:val="22"/>
          <w:szCs w:val="22"/>
        </w:rPr>
        <w:t>o-</w:t>
      </w:r>
      <w:r>
        <w:rPr>
          <w:rFonts w:ascii="Arial" w:hAnsi="Arial" w:cs="Arial"/>
          <w:b/>
          <w:bCs/>
          <w:sz w:val="22"/>
          <w:szCs w:val="22"/>
        </w:rPr>
        <w:t xml:space="preserve"> inflammatoires (</w:t>
      </w:r>
      <w:r w:rsidRPr="00E138E6">
        <w:rPr>
          <w:rFonts w:ascii="Arial" w:hAnsi="Arial" w:cs="Arial"/>
          <w:b/>
          <w:bCs/>
          <w:sz w:val="22"/>
          <w:szCs w:val="22"/>
        </w:rPr>
        <w:t>vascularites</w:t>
      </w:r>
      <w:r w:rsidR="00150E92">
        <w:rPr>
          <w:rFonts w:ascii="Arial" w:hAnsi="Arial" w:cs="Arial"/>
          <w:b/>
          <w:bCs/>
          <w:sz w:val="22"/>
          <w:szCs w:val="22"/>
        </w:rPr>
        <w:t>,</w:t>
      </w:r>
      <w:r w:rsidRPr="00E138E6">
        <w:rPr>
          <w:rFonts w:ascii="Arial" w:hAnsi="Arial" w:cs="Arial"/>
          <w:b/>
          <w:bCs/>
          <w:sz w:val="22"/>
          <w:szCs w:val="22"/>
        </w:rPr>
        <w:t xml:space="preserve"> polychondrites, dermatoses neutrophiliques</w:t>
      </w:r>
      <w:r>
        <w:rPr>
          <w:rFonts w:ascii="Arial" w:hAnsi="Arial" w:cs="Arial"/>
          <w:b/>
          <w:bCs/>
          <w:sz w:val="22"/>
          <w:szCs w:val="22"/>
        </w:rPr>
        <w:t>, maladie de Behcet</w:t>
      </w:r>
      <w:r w:rsidR="00AD2580">
        <w:rPr>
          <w:rFonts w:ascii="Arial" w:hAnsi="Arial" w:cs="Arial"/>
          <w:b/>
          <w:bCs/>
          <w:sz w:val="22"/>
          <w:szCs w:val="22"/>
        </w:rPr>
        <w:t>, autre</w:t>
      </w:r>
      <w:r>
        <w:rPr>
          <w:rFonts w:ascii="Arial" w:hAnsi="Arial" w:cs="Arial"/>
          <w:b/>
          <w:bCs/>
          <w:sz w:val="22"/>
          <w:szCs w:val="22"/>
        </w:rPr>
        <w:t>…)</w:t>
      </w:r>
      <w:r w:rsidR="00150E92">
        <w:rPr>
          <w:rFonts w:ascii="Arial" w:hAnsi="Arial" w:cs="Arial"/>
          <w:b/>
          <w:bCs/>
          <w:sz w:val="22"/>
          <w:szCs w:val="22"/>
        </w:rPr>
        <w:t xml:space="preserve"> : </w:t>
      </w:r>
      <w:r w:rsidR="00150E92" w:rsidRPr="00902B44">
        <w:rPr>
          <w:rFonts w:ascii="Arial" w:hAnsi="Arial" w:cs="Arial"/>
          <w:sz w:val="22"/>
          <w:szCs w:val="22"/>
        </w:rPr>
        <w:t xml:space="preserve">oui </w:t>
      </w:r>
      <w:r w:rsidR="00150E9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0E92" w:rsidRPr="00902B44">
        <w:rPr>
          <w:rFonts w:ascii="Arial" w:hAnsi="Arial" w:cs="Arial"/>
          <w:sz w:val="22"/>
          <w:szCs w:val="22"/>
        </w:rPr>
        <w:t xml:space="preserve">   non </w:t>
      </w:r>
      <w:r w:rsidR="00150E9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0E92" w:rsidRPr="00902B44">
        <w:rPr>
          <w:rFonts w:ascii="Arial" w:hAnsi="Arial" w:cs="Arial"/>
          <w:sz w:val="22"/>
          <w:szCs w:val="22"/>
        </w:rPr>
        <w:t xml:space="preserve">  </w:t>
      </w:r>
    </w:p>
    <w:p w14:paraId="24750265" w14:textId="315B3152" w:rsidR="00E138E6" w:rsidRDefault="00150E92" w:rsidP="00BA71F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50E92">
        <w:rPr>
          <w:rFonts w:ascii="Arial" w:hAnsi="Arial" w:cs="Arial"/>
          <w:sz w:val="22"/>
          <w:szCs w:val="22"/>
        </w:rPr>
        <w:lastRenderedPageBreak/>
        <w:t>Si oui lesquelles ……………………………………………………………………………………….</w:t>
      </w:r>
    </w:p>
    <w:p w14:paraId="46A539BD" w14:textId="47F31D93" w:rsidR="008C08FC" w:rsidRDefault="008C08FC" w:rsidP="008C08F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Eventuels diagnostics initiaux si différents des diagnostics actuels</w:t>
      </w:r>
      <w:r>
        <w:rPr>
          <w:rFonts w:ascii="Arial" w:hAnsi="Arial" w:cs="Arial"/>
          <w:sz w:val="22"/>
          <w:szCs w:val="22"/>
        </w:rPr>
        <w:t> : 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2D927" w14:textId="08181B54" w:rsidR="003971B5" w:rsidRPr="0044287A" w:rsidRDefault="003971B5" w:rsidP="008C08FC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44287A">
        <w:rPr>
          <w:rFonts w:ascii="Arial" w:hAnsi="Arial" w:cs="Arial"/>
          <w:b/>
          <w:sz w:val="22"/>
          <w:szCs w:val="22"/>
        </w:rPr>
        <w:t xml:space="preserve">Rechutes de STILL oui </w:t>
      </w:r>
      <w:r w:rsidRPr="003971B5">
        <w:rPr>
          <w:rFonts w:ascii="Arial" w:hAnsi="Arial" w:cs="Arial"/>
          <w:b/>
          <w:sz w:val="22"/>
          <w:szCs w:val="22"/>
        </w:rPr>
        <w:sym w:font="Wingdings" w:char="F06F"/>
      </w:r>
      <w:r w:rsidRPr="0044287A">
        <w:rPr>
          <w:rFonts w:ascii="Arial" w:hAnsi="Arial" w:cs="Arial"/>
          <w:b/>
          <w:sz w:val="22"/>
          <w:szCs w:val="22"/>
        </w:rPr>
        <w:t xml:space="preserve">   non </w:t>
      </w:r>
      <w:r w:rsidRPr="003971B5">
        <w:rPr>
          <w:rFonts w:ascii="Arial" w:hAnsi="Arial" w:cs="Arial"/>
          <w:b/>
          <w:sz w:val="22"/>
          <w:szCs w:val="22"/>
        </w:rPr>
        <w:sym w:font="Wingdings" w:char="F06F"/>
      </w:r>
      <w:r w:rsidRPr="0044287A">
        <w:rPr>
          <w:rFonts w:ascii="Arial" w:hAnsi="Arial" w:cs="Arial"/>
          <w:b/>
          <w:sz w:val="22"/>
          <w:szCs w:val="22"/>
        </w:rPr>
        <w:t xml:space="preserve">  </w:t>
      </w:r>
    </w:p>
    <w:p w14:paraId="365595E7" w14:textId="0B870DAB" w:rsidR="003971B5" w:rsidRPr="003971B5" w:rsidRDefault="003971B5" w:rsidP="008C08FC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44287A">
        <w:rPr>
          <w:rFonts w:ascii="Arial" w:hAnsi="Arial" w:cs="Arial"/>
          <w:b/>
          <w:sz w:val="22"/>
          <w:szCs w:val="22"/>
        </w:rPr>
        <w:t xml:space="preserve">Date rechute 1 </w:t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t xml:space="preserve"> / </w:t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t xml:space="preserve"> </w:t>
      </w:r>
    </w:p>
    <w:p w14:paraId="0224DB4F" w14:textId="77777777" w:rsidR="0044287A" w:rsidRDefault="0044287A" w:rsidP="008C08F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bookmarkStart w:id="21" w:name="_Hlk23289021"/>
      <w:r>
        <w:rPr>
          <w:rFonts w:ascii="Arial" w:hAnsi="Arial" w:cs="Arial"/>
          <w:sz w:val="22"/>
          <w:szCs w:val="22"/>
        </w:rPr>
        <w:t>Dose corticoïdes ………………………………………………………………………………………</w:t>
      </w:r>
    </w:p>
    <w:p w14:paraId="3A2F935E" w14:textId="25888A0D" w:rsidR="003971B5" w:rsidRDefault="003971B5" w:rsidP="008C08F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Poussée modérée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765AE30" w14:textId="3CE8981E" w:rsidR="0044287A" w:rsidRDefault="003971B5" w:rsidP="008C08F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Poussée </w:t>
      </w:r>
      <w:r w:rsidR="0044287A">
        <w:rPr>
          <w:rFonts w:ascii="Arial" w:hAnsi="Arial" w:cs="Arial"/>
          <w:sz w:val="22"/>
          <w:szCs w:val="22"/>
        </w:rPr>
        <w:t>sévère</w:t>
      </w:r>
      <w:r>
        <w:rPr>
          <w:rFonts w:ascii="Arial" w:hAnsi="Arial" w:cs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CIVD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PERICARDITE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TAMPONNANDE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66C34520" w14:textId="289E2585" w:rsidR="003971B5" w:rsidRDefault="003971B5" w:rsidP="003971B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AUTRE</w:t>
      </w:r>
      <w:r w:rsidR="004428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="004428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</w:t>
      </w:r>
      <w:bookmarkEnd w:id="21"/>
    </w:p>
    <w:p w14:paraId="4D6E14F8" w14:textId="77777777" w:rsidR="003971B5" w:rsidRDefault="003971B5" w:rsidP="003971B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6BA1A47D" w14:textId="6C3FC380" w:rsidR="003971B5" w:rsidRPr="003971B5" w:rsidRDefault="003971B5" w:rsidP="003971B5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44287A">
        <w:rPr>
          <w:rFonts w:ascii="Arial" w:hAnsi="Arial" w:cs="Arial"/>
          <w:b/>
          <w:sz w:val="22"/>
          <w:szCs w:val="22"/>
        </w:rPr>
        <w:t xml:space="preserve">Date rechute 2 </w:t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t xml:space="preserve"> / </w:t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sym w:font="Symbol" w:char="F0EB"/>
      </w:r>
      <w:r w:rsidRPr="003971B5">
        <w:rPr>
          <w:rFonts w:ascii="Arial" w:hAnsi="Arial"/>
          <w:b/>
          <w:sz w:val="22"/>
          <w:szCs w:val="22"/>
        </w:rPr>
        <w:sym w:font="Symbol" w:char="F05F"/>
      </w:r>
      <w:r w:rsidRPr="003971B5">
        <w:rPr>
          <w:rFonts w:ascii="Arial" w:hAnsi="Arial"/>
          <w:b/>
          <w:sz w:val="22"/>
          <w:szCs w:val="22"/>
        </w:rPr>
        <w:sym w:font="Symbol" w:char="F0FB"/>
      </w:r>
      <w:r w:rsidRPr="003971B5">
        <w:rPr>
          <w:rFonts w:ascii="Arial" w:hAnsi="Arial"/>
          <w:b/>
          <w:sz w:val="22"/>
          <w:szCs w:val="22"/>
        </w:rPr>
        <w:t xml:space="preserve"> </w:t>
      </w:r>
    </w:p>
    <w:p w14:paraId="0BA97C05" w14:textId="77777777" w:rsidR="0044287A" w:rsidRDefault="0044287A" w:rsidP="0044287A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Dose corticoïdes ………………………………………………………………………………………</w:t>
      </w:r>
    </w:p>
    <w:p w14:paraId="00077F26" w14:textId="77777777" w:rsidR="0044287A" w:rsidRDefault="0044287A" w:rsidP="0044287A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Poussée modérée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3AA5722D" w14:textId="77777777" w:rsidR="0044287A" w:rsidRDefault="0044287A" w:rsidP="0044287A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Poussée sévère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CIVD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PERICARDITE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TAMPONNANDE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54C25AF4" w14:textId="2DDF3673" w:rsidR="002A0C6A" w:rsidRDefault="0044287A" w:rsidP="008C08F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AUTRES …………………………………………………………………………………………….…</w:t>
      </w:r>
    </w:p>
    <w:p w14:paraId="01DA2DE8" w14:textId="77777777" w:rsidR="0044287A" w:rsidRDefault="0044287A" w:rsidP="003971B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463F1CE9" w14:textId="67389C89" w:rsidR="003971B5" w:rsidRDefault="003971B5" w:rsidP="003971B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Corticodépendance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6FEC4734" w14:textId="5B54D12D" w:rsidR="003971B5" w:rsidRDefault="003971B5" w:rsidP="003971B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oui dose </w:t>
      </w:r>
      <w:r w:rsidR="0044287A">
        <w:rPr>
          <w:rFonts w:ascii="Arial" w:hAnsi="Arial" w:cs="Arial"/>
          <w:sz w:val="22"/>
          <w:szCs w:val="22"/>
        </w:rPr>
        <w:t>corticoïdes</w:t>
      </w:r>
      <w:r>
        <w:rPr>
          <w:rFonts w:ascii="Arial" w:hAnsi="Arial" w:cs="Arial"/>
          <w:sz w:val="22"/>
          <w:szCs w:val="22"/>
        </w:rPr>
        <w:t xml:space="preserve"> </w:t>
      </w:r>
      <w:r w:rsidR="0044287A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14:paraId="4A3D049D" w14:textId="4443FC9A" w:rsidR="003971B5" w:rsidRDefault="003971B5" w:rsidP="008C08FC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Date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7F3E8193" w14:textId="77777777" w:rsidR="0044287A" w:rsidRPr="00150E92" w:rsidRDefault="0044287A" w:rsidP="008C08F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42AFBB0" w14:textId="77777777" w:rsidR="0015099F" w:rsidRPr="00902B44" w:rsidRDefault="0015099F" w:rsidP="0015099F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bookmarkStart w:id="22" w:name="_Hlk22471945"/>
      <w:r w:rsidRPr="00902B44">
        <w:rPr>
          <w:sz w:val="22"/>
          <w:szCs w:val="22"/>
        </w:rPr>
        <w:t>DERNIER SUIVI (date aux dernières nouvelles ou à la dernière consultation)</w:t>
      </w:r>
    </w:p>
    <w:bookmarkEnd w:id="22"/>
    <w:p w14:paraId="1006821B" w14:textId="77777777" w:rsidR="0015099F" w:rsidRPr="00902B44" w:rsidRDefault="0015099F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  <w:u w:val="single"/>
        </w:rPr>
      </w:pPr>
    </w:p>
    <w:p w14:paraId="2E7444E2" w14:textId="56C35D4D" w:rsidR="0015099F" w:rsidRPr="00902B44" w:rsidRDefault="0015099F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Date</w:t>
      </w:r>
      <w:bookmarkStart w:id="23" w:name="_Hlk22684946"/>
      <w:r w:rsidRPr="00902B44">
        <w:rPr>
          <w:rFonts w:ascii="Arial" w:hAnsi="Arial"/>
          <w:b/>
          <w:sz w:val="22"/>
          <w:szCs w:val="22"/>
        </w:rPr>
        <w:t xml:space="preserve"> (MM/AAAA)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  <w:bookmarkEnd w:id="23"/>
      <w:r w:rsidRPr="00902B44">
        <w:rPr>
          <w:rFonts w:ascii="Arial" w:hAnsi="Arial"/>
          <w:b/>
          <w:sz w:val="22"/>
          <w:szCs w:val="22"/>
        </w:rPr>
        <w:t>Traitements en cours : ……………………………………………………</w:t>
      </w:r>
      <w:r w:rsidR="00474922">
        <w:rPr>
          <w:rFonts w:ascii="Arial" w:hAnsi="Arial"/>
          <w:b/>
          <w:sz w:val="22"/>
          <w:szCs w:val="22"/>
        </w:rPr>
        <w:t>…………………………</w:t>
      </w:r>
    </w:p>
    <w:p w14:paraId="3D836F9D" w14:textId="4189F673" w:rsidR="0015099F" w:rsidRDefault="0015099F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……………………………………….…………………………………………………………</w:t>
      </w:r>
      <w:r w:rsidR="00474922">
        <w:rPr>
          <w:rFonts w:ascii="Arial" w:hAnsi="Arial"/>
          <w:b/>
          <w:sz w:val="22"/>
          <w:szCs w:val="22"/>
        </w:rPr>
        <w:t>………...</w:t>
      </w:r>
    </w:p>
    <w:p w14:paraId="13B72749" w14:textId="7372B548" w:rsidR="003971B5" w:rsidRDefault="003971B5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Rémission </w:t>
      </w:r>
      <w:r w:rsidR="00CE48E8">
        <w:rPr>
          <w:rFonts w:ascii="Arial" w:hAnsi="Arial"/>
          <w:b/>
          <w:sz w:val="22"/>
          <w:szCs w:val="22"/>
        </w:rPr>
        <w:t xml:space="preserve">maladie de </w:t>
      </w:r>
      <w:r>
        <w:rPr>
          <w:rFonts w:ascii="Arial" w:hAnsi="Arial"/>
          <w:b/>
          <w:sz w:val="22"/>
          <w:szCs w:val="22"/>
        </w:rPr>
        <w:t xml:space="preserve">STILL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258FE87F" w14:textId="1FDF405F" w:rsidR="003971B5" w:rsidRDefault="003971B5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Dose corticoides ………</w:t>
      </w:r>
      <w:r w:rsidR="0044287A">
        <w:rPr>
          <w:rFonts w:ascii="Arial" w:hAnsi="Arial"/>
          <w:b/>
          <w:sz w:val="22"/>
          <w:szCs w:val="22"/>
        </w:rPr>
        <w:t>…………………………………………………………………………….</w:t>
      </w:r>
    </w:p>
    <w:p w14:paraId="43783445" w14:textId="52B5377B" w:rsidR="003971B5" w:rsidRDefault="003971B5" w:rsidP="00CE48E8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Autres IS </w:t>
      </w:r>
      <w:r w:rsidR="00CE48E8" w:rsidRPr="00902B44">
        <w:rPr>
          <w:rFonts w:ascii="Arial" w:hAnsi="Arial" w:cs="Arial"/>
          <w:sz w:val="22"/>
          <w:szCs w:val="22"/>
        </w:rPr>
        <w:t xml:space="preserve">oui </w:t>
      </w:r>
      <w:r w:rsidR="00CE48E8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CE48E8" w:rsidRPr="00902B44">
        <w:rPr>
          <w:rFonts w:ascii="Arial" w:hAnsi="Arial" w:cs="Arial"/>
          <w:sz w:val="22"/>
          <w:szCs w:val="22"/>
        </w:rPr>
        <w:t xml:space="preserve">   non </w:t>
      </w:r>
      <w:r w:rsidR="00CE48E8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CE48E8" w:rsidRPr="00902B44">
        <w:rPr>
          <w:rFonts w:ascii="Arial" w:hAnsi="Arial" w:cs="Arial"/>
          <w:sz w:val="22"/>
          <w:szCs w:val="22"/>
        </w:rPr>
        <w:t xml:space="preserve">  </w:t>
      </w:r>
    </w:p>
    <w:p w14:paraId="2389F5F7" w14:textId="1CD724BC" w:rsidR="007A736F" w:rsidRDefault="007A736F">
      <w:pPr>
        <w:spacing w:after="160" w:line="259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Progress</w:t>
      </w:r>
      <w:r w:rsidR="00CD4A10">
        <w:rPr>
          <w:rFonts w:ascii="Arial" w:hAnsi="Arial"/>
          <w:b/>
          <w:sz w:val="22"/>
          <w:szCs w:val="22"/>
        </w:rPr>
        <w:t>io</w:t>
      </w:r>
      <w:r>
        <w:rPr>
          <w:rFonts w:ascii="Arial" w:hAnsi="Arial"/>
          <w:b/>
          <w:sz w:val="22"/>
          <w:szCs w:val="22"/>
        </w:rPr>
        <w:t xml:space="preserve">n </w:t>
      </w:r>
      <w:r w:rsidR="00CD4A10">
        <w:rPr>
          <w:rFonts w:ascii="Arial" w:hAnsi="Arial"/>
          <w:b/>
          <w:sz w:val="22"/>
          <w:szCs w:val="22"/>
        </w:rPr>
        <w:t xml:space="preserve">vers </w:t>
      </w:r>
      <w:r>
        <w:rPr>
          <w:rFonts w:ascii="Arial" w:hAnsi="Arial"/>
          <w:b/>
          <w:sz w:val="22"/>
          <w:szCs w:val="22"/>
        </w:rPr>
        <w:t xml:space="preserve">LAM </w:t>
      </w:r>
      <w:r w:rsidR="00266E50" w:rsidRPr="00902B44">
        <w:rPr>
          <w:rFonts w:ascii="Arial" w:hAnsi="Arial" w:cs="Arial"/>
          <w:sz w:val="22"/>
          <w:szCs w:val="22"/>
        </w:rPr>
        <w:t xml:space="preserve">oui </w:t>
      </w:r>
      <w:r w:rsidR="00266E50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266E50" w:rsidRPr="00902B44">
        <w:rPr>
          <w:rFonts w:ascii="Arial" w:hAnsi="Arial" w:cs="Arial"/>
          <w:sz w:val="22"/>
          <w:szCs w:val="22"/>
        </w:rPr>
        <w:t xml:space="preserve">   non </w:t>
      </w:r>
      <w:r w:rsidR="00266E50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266E50" w:rsidRPr="00902B44">
        <w:rPr>
          <w:rFonts w:ascii="Arial" w:hAnsi="Arial" w:cs="Arial"/>
          <w:sz w:val="22"/>
          <w:szCs w:val="22"/>
        </w:rPr>
        <w:t xml:space="preserve">  </w:t>
      </w:r>
      <w:r w:rsidR="00266E50">
        <w:rPr>
          <w:rFonts w:ascii="Arial" w:hAnsi="Arial" w:cs="Arial"/>
          <w:sz w:val="22"/>
          <w:szCs w:val="22"/>
        </w:rPr>
        <w:t xml:space="preserve">Si oui date </w:t>
      </w:r>
      <w:r w:rsidR="00266E50" w:rsidRPr="00902B44">
        <w:rPr>
          <w:rFonts w:ascii="Arial" w:hAnsi="Arial"/>
          <w:b/>
          <w:sz w:val="22"/>
          <w:szCs w:val="22"/>
        </w:rPr>
        <w:t xml:space="preserve"> (MM/AAAA) : </w:t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t xml:space="preserve"> / </w:t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7564FE71" w14:textId="78193A91" w:rsidR="00266E50" w:rsidRDefault="002A0C6A">
      <w:pPr>
        <w:spacing w:after="160" w:line="259" w:lineRule="auto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Décès :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; si oui : date du décès</w:t>
      </w:r>
      <w:r w:rsidRPr="00902B44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2"/>
          <w:szCs w:val="22"/>
        </w:rPr>
        <w:t xml:space="preserve"> </w:t>
      </w:r>
      <w:r w:rsidR="00266E50" w:rsidRPr="00902B44">
        <w:rPr>
          <w:rFonts w:ascii="Arial" w:hAnsi="Arial"/>
          <w:b/>
          <w:sz w:val="22"/>
          <w:szCs w:val="22"/>
        </w:rPr>
        <w:t xml:space="preserve">(MM/AAAA) : </w:t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t xml:space="preserve"> / </w:t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  <w:r w:rsidR="00266E50" w:rsidRPr="00902B44">
        <w:rPr>
          <w:rFonts w:ascii="Arial" w:hAnsi="Arial"/>
          <w:b/>
          <w:sz w:val="22"/>
          <w:szCs w:val="22"/>
        </w:rPr>
        <w:sym w:font="Symbol" w:char="F0EB"/>
      </w:r>
      <w:r w:rsidR="00266E50" w:rsidRPr="00902B44">
        <w:rPr>
          <w:rFonts w:ascii="Arial" w:hAnsi="Arial"/>
          <w:b/>
          <w:sz w:val="22"/>
          <w:szCs w:val="22"/>
        </w:rPr>
        <w:sym w:font="Symbol" w:char="F05F"/>
      </w:r>
      <w:r w:rsidR="00266E50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3F39A053" w14:textId="05BDB5DB" w:rsidR="00B10291" w:rsidRDefault="00CE48E8" w:rsidP="00CE48E8">
      <w:pPr>
        <w:spacing w:after="160" w:line="259" w:lineRule="auto"/>
        <w:rPr>
          <w:rFonts w:ascii="Arial" w:hAnsi="Arial"/>
          <w:b/>
          <w:sz w:val="22"/>
          <w:szCs w:val="22"/>
        </w:rPr>
      </w:pPr>
      <w:r w:rsidRPr="00D86EF1">
        <w:rPr>
          <w:rFonts w:ascii="Arial" w:hAnsi="Arial"/>
          <w:bCs/>
          <w:sz w:val="22"/>
          <w:szCs w:val="22"/>
        </w:rPr>
        <w:lastRenderedPageBreak/>
        <w:t>Cause de décès</w:t>
      </w:r>
      <w:r>
        <w:rPr>
          <w:rFonts w:ascii="Arial" w:hAnsi="Arial"/>
          <w:b/>
          <w:sz w:val="22"/>
          <w:szCs w:val="22"/>
        </w:rPr>
        <w:t xml:space="preserve"> ……………………………………………………………………………</w:t>
      </w:r>
      <w:r w:rsidDel="00CE48E8">
        <w:rPr>
          <w:rFonts w:ascii="Arial" w:hAnsi="Arial"/>
          <w:b/>
          <w:sz w:val="22"/>
          <w:szCs w:val="22"/>
        </w:rPr>
        <w:t>………………………………</w:t>
      </w:r>
    </w:p>
    <w:p w14:paraId="7CD95A1B" w14:textId="3927B952" w:rsidR="00150E92" w:rsidRDefault="00150E92" w:rsidP="009D55D8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ANNEXE</w:t>
      </w:r>
      <w:r w:rsidR="009D55D8">
        <w:rPr>
          <w:sz w:val="22"/>
          <w:szCs w:val="22"/>
        </w:rPr>
        <w:t>S</w:t>
      </w:r>
    </w:p>
    <w:p w14:paraId="610287FC" w14:textId="77777777" w:rsidR="009D55D8" w:rsidRPr="009D55D8" w:rsidRDefault="009D55D8" w:rsidP="009D55D8"/>
    <w:p w14:paraId="5E51D73A" w14:textId="43FD5269" w:rsidR="00B10291" w:rsidRDefault="00B10291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bookmarkStart w:id="24" w:name="_Hlk22477872"/>
      <w:r w:rsidRPr="009D55D8">
        <w:rPr>
          <w:rFonts w:ascii="Arial" w:hAnsi="Arial"/>
          <w:b/>
          <w:sz w:val="22"/>
          <w:szCs w:val="22"/>
          <w:u w:val="single"/>
        </w:rPr>
        <w:t>Critères diagnosti</w:t>
      </w:r>
      <w:r w:rsidR="009D55D8" w:rsidRPr="009D55D8">
        <w:rPr>
          <w:rFonts w:ascii="Arial" w:hAnsi="Arial"/>
          <w:b/>
          <w:sz w:val="22"/>
          <w:szCs w:val="22"/>
          <w:u w:val="single"/>
        </w:rPr>
        <w:t>que</w:t>
      </w:r>
      <w:r w:rsidRPr="009D55D8">
        <w:rPr>
          <w:rFonts w:ascii="Arial" w:hAnsi="Arial"/>
          <w:b/>
          <w:sz w:val="22"/>
          <w:szCs w:val="22"/>
          <w:u w:val="single"/>
        </w:rPr>
        <w:t>s</w:t>
      </w:r>
      <w:r>
        <w:rPr>
          <w:rFonts w:ascii="Arial" w:hAnsi="Arial"/>
          <w:b/>
          <w:sz w:val="22"/>
          <w:szCs w:val="22"/>
        </w:rPr>
        <w:t xml:space="preserve"> </w:t>
      </w:r>
    </w:p>
    <w:bookmarkEnd w:id="24"/>
    <w:p w14:paraId="24CDE220" w14:textId="5F7D10FF" w:rsidR="009D55D8" w:rsidRPr="009D55D8" w:rsidRDefault="009D55D8" w:rsidP="00100432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9D55D8">
        <w:rPr>
          <w:rFonts w:ascii="Arial" w:hAnsi="Arial"/>
          <w:b/>
          <w:sz w:val="22"/>
          <w:szCs w:val="22"/>
        </w:rPr>
        <w:t>Critères de classification proposés par Yamaguchi et al.</w:t>
      </w:r>
    </w:p>
    <w:p w14:paraId="09689AC1" w14:textId="77777777" w:rsidR="009D55D8" w:rsidRPr="009D55D8" w:rsidRDefault="009D55D8" w:rsidP="00100432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9D55D8">
        <w:rPr>
          <w:rFonts w:ascii="Arial" w:hAnsi="Arial"/>
          <w:b/>
          <w:sz w:val="22"/>
          <w:szCs w:val="22"/>
        </w:rPr>
        <w:t>Critères majeurs</w:t>
      </w:r>
    </w:p>
    <w:p w14:paraId="0D058947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Fièvre supérieure à 39°pendant au moins une semaine  </w:t>
      </w:r>
    </w:p>
    <w:p w14:paraId="28700DE2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Arthralgies depuis au moins 2 semaines </w:t>
      </w:r>
    </w:p>
    <w:p w14:paraId="6DD16D91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Rash maculaire typique  </w:t>
      </w:r>
    </w:p>
    <w:p w14:paraId="1665450C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Hyperleucocytose ≥ 10000/mm3 avec au moins 80% de polynucléaires neutrophiles  </w:t>
      </w:r>
    </w:p>
    <w:p w14:paraId="46168A17" w14:textId="77777777" w:rsidR="009D55D8" w:rsidRPr="009D55D8" w:rsidRDefault="009D55D8" w:rsidP="00100432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9D55D8">
        <w:rPr>
          <w:rFonts w:ascii="Arial" w:hAnsi="Arial"/>
          <w:b/>
          <w:sz w:val="22"/>
          <w:szCs w:val="22"/>
        </w:rPr>
        <w:t>Critères mineurs</w:t>
      </w:r>
    </w:p>
    <w:p w14:paraId="69BC7F0D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Pharyngite </w:t>
      </w:r>
    </w:p>
    <w:p w14:paraId="7F6308BC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Adénopathies et/ou splénomégalie   </w:t>
      </w:r>
    </w:p>
    <w:p w14:paraId="15530D89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Hépatite biologique </w:t>
      </w:r>
    </w:p>
    <w:p w14:paraId="2E3AF05A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Facteur rhumatoïde et anticorps anti-nucléaires négatifs  </w:t>
      </w:r>
    </w:p>
    <w:p w14:paraId="26236D49" w14:textId="77777777" w:rsidR="009D55D8" w:rsidRPr="009D55D8" w:rsidRDefault="009D55D8" w:rsidP="00100432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9D55D8">
        <w:rPr>
          <w:rFonts w:ascii="Arial" w:hAnsi="Arial"/>
          <w:b/>
          <w:sz w:val="22"/>
          <w:szCs w:val="22"/>
        </w:rPr>
        <w:t>Critères d’exclusion</w:t>
      </w:r>
    </w:p>
    <w:p w14:paraId="38245306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Infections  </w:t>
      </w:r>
    </w:p>
    <w:p w14:paraId="6491EE49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Néoplasies  </w:t>
      </w:r>
    </w:p>
    <w:p w14:paraId="4D6F4FF1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9D55D8">
        <w:rPr>
          <w:rFonts w:ascii="Arial" w:hAnsi="Arial"/>
          <w:bCs/>
          <w:sz w:val="22"/>
          <w:szCs w:val="22"/>
        </w:rPr>
        <w:t xml:space="preserve">- Rhumatismes inflammatoires  </w:t>
      </w:r>
    </w:p>
    <w:p w14:paraId="425AC032" w14:textId="77777777" w:rsidR="009D55D8" w:rsidRPr="009D55D8" w:rsidRDefault="009D55D8" w:rsidP="00100432">
      <w:pPr>
        <w:contextualSpacing/>
        <w:jc w:val="both"/>
        <w:rPr>
          <w:rFonts w:ascii="Arial" w:hAnsi="Arial"/>
          <w:bCs/>
          <w:i/>
          <w:iCs/>
          <w:sz w:val="22"/>
          <w:szCs w:val="22"/>
        </w:rPr>
      </w:pPr>
      <w:r w:rsidRPr="009D55D8">
        <w:rPr>
          <w:rFonts w:ascii="Arial" w:hAnsi="Arial"/>
          <w:bCs/>
          <w:i/>
          <w:iCs/>
          <w:sz w:val="22"/>
          <w:szCs w:val="22"/>
        </w:rPr>
        <w:t>Le diagnostic est retenu s’il y a au moins 5 critères dont au moins 2 majeurs.</w:t>
      </w:r>
    </w:p>
    <w:p w14:paraId="3CDBB9C3" w14:textId="77777777" w:rsidR="009D55D8" w:rsidRDefault="009D55D8" w:rsidP="00100432">
      <w:pPr>
        <w:contextualSpacing/>
        <w:jc w:val="both"/>
        <w:rPr>
          <w:rFonts w:ascii="Arial" w:hAnsi="Arial"/>
          <w:b/>
          <w:sz w:val="22"/>
          <w:szCs w:val="22"/>
        </w:rPr>
      </w:pPr>
    </w:p>
    <w:p w14:paraId="2E8C0A5E" w14:textId="20EE68D3" w:rsidR="009D55D8" w:rsidRPr="009D55D8" w:rsidRDefault="009D55D8" w:rsidP="00100432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9D55D8">
        <w:rPr>
          <w:rFonts w:ascii="Arial" w:hAnsi="Arial"/>
          <w:b/>
          <w:sz w:val="22"/>
          <w:szCs w:val="22"/>
        </w:rPr>
        <w:t>Critères de classification proposés par Fautrel et al.</w:t>
      </w:r>
    </w:p>
    <w:p w14:paraId="4D768792" w14:textId="77777777" w:rsidR="009D55D8" w:rsidRPr="009D55D8" w:rsidRDefault="009D55D8" w:rsidP="00100432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9D55D8">
        <w:rPr>
          <w:rFonts w:ascii="Arial" w:hAnsi="Arial"/>
          <w:b/>
          <w:sz w:val="22"/>
          <w:szCs w:val="22"/>
        </w:rPr>
        <w:t>Critères majeurs</w:t>
      </w:r>
    </w:p>
    <w:p w14:paraId="573BDA8F" w14:textId="77777777" w:rsidR="009D55D8" w:rsidRPr="00474922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 xml:space="preserve">- Fièvre hectique supérieure ou égale à 39°  </w:t>
      </w:r>
    </w:p>
    <w:p w14:paraId="2E3C76B8" w14:textId="77777777" w:rsidR="009D55D8" w:rsidRPr="00474922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 xml:space="preserve">- Arthralgies  </w:t>
      </w:r>
    </w:p>
    <w:p w14:paraId="60A3315B" w14:textId="77777777" w:rsidR="009D55D8" w:rsidRPr="00474922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 xml:space="preserve">- Erythème fugace  </w:t>
      </w:r>
    </w:p>
    <w:p w14:paraId="6FA958F5" w14:textId="77777777" w:rsidR="009D55D8" w:rsidRPr="00474922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 xml:space="preserve">- Pharyngite  </w:t>
      </w:r>
    </w:p>
    <w:p w14:paraId="4EC6943B" w14:textId="77777777" w:rsidR="009D55D8" w:rsidRPr="00474922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 xml:space="preserve">- Polynucléaires neutrophiles supérieurs ou égaux à 80%  </w:t>
      </w:r>
    </w:p>
    <w:p w14:paraId="3331848F" w14:textId="77777777" w:rsidR="009D55D8" w:rsidRPr="009D55D8" w:rsidRDefault="009D55D8" w:rsidP="00100432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>- Ferritine glycosylée inférieure ou égale à 20%</w:t>
      </w:r>
      <w:r w:rsidRPr="009D55D8">
        <w:rPr>
          <w:rFonts w:ascii="Arial" w:hAnsi="Arial"/>
          <w:b/>
          <w:sz w:val="22"/>
          <w:szCs w:val="22"/>
        </w:rPr>
        <w:t xml:space="preserve">  </w:t>
      </w:r>
    </w:p>
    <w:p w14:paraId="0DB735B9" w14:textId="77777777" w:rsidR="009D55D8" w:rsidRPr="009D55D8" w:rsidRDefault="009D55D8" w:rsidP="00100432">
      <w:pPr>
        <w:contextualSpacing/>
        <w:jc w:val="both"/>
        <w:rPr>
          <w:rFonts w:ascii="Arial" w:hAnsi="Arial"/>
          <w:b/>
          <w:sz w:val="22"/>
          <w:szCs w:val="22"/>
        </w:rPr>
      </w:pPr>
      <w:r w:rsidRPr="009D55D8">
        <w:rPr>
          <w:rFonts w:ascii="Arial" w:hAnsi="Arial"/>
          <w:b/>
          <w:sz w:val="22"/>
          <w:szCs w:val="22"/>
        </w:rPr>
        <w:t>Critères mineurs</w:t>
      </w:r>
    </w:p>
    <w:p w14:paraId="4894B088" w14:textId="77777777" w:rsidR="009D55D8" w:rsidRPr="00474922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 xml:space="preserve">- Rash maculopapuleux : </w:t>
      </w:r>
    </w:p>
    <w:p w14:paraId="0B451F56" w14:textId="54945945" w:rsidR="009D55D8" w:rsidRPr="00474922" w:rsidRDefault="009D55D8" w:rsidP="00100432">
      <w:pPr>
        <w:contextualSpacing/>
        <w:jc w:val="both"/>
        <w:rPr>
          <w:rFonts w:ascii="Arial" w:hAnsi="Arial"/>
          <w:bCs/>
          <w:sz w:val="22"/>
          <w:szCs w:val="22"/>
        </w:rPr>
      </w:pPr>
      <w:r w:rsidRPr="00474922">
        <w:rPr>
          <w:rFonts w:ascii="Arial" w:hAnsi="Arial"/>
          <w:bCs/>
          <w:sz w:val="22"/>
          <w:szCs w:val="22"/>
        </w:rPr>
        <w:t xml:space="preserve">- Leucocytes supérieurs ou égaux à 10000/mm3 </w:t>
      </w:r>
    </w:p>
    <w:p w14:paraId="66FEB029" w14:textId="55CCC61D" w:rsidR="009D55D8" w:rsidRDefault="009D55D8" w:rsidP="00100432">
      <w:pPr>
        <w:contextualSpacing/>
        <w:jc w:val="both"/>
        <w:rPr>
          <w:rFonts w:ascii="Arial" w:hAnsi="Arial"/>
          <w:bCs/>
          <w:i/>
          <w:iCs/>
          <w:sz w:val="22"/>
          <w:szCs w:val="22"/>
        </w:rPr>
      </w:pPr>
      <w:r w:rsidRPr="00474922">
        <w:rPr>
          <w:rFonts w:ascii="Arial" w:hAnsi="Arial"/>
          <w:bCs/>
          <w:i/>
          <w:iCs/>
          <w:sz w:val="22"/>
          <w:szCs w:val="22"/>
        </w:rPr>
        <w:t>Le diagnostic est retenu s’il y a au moins 4 critères majeurs ou 3 critères majeurs + 2 critères mineurs.</w:t>
      </w:r>
    </w:p>
    <w:p w14:paraId="2BD930C9" w14:textId="77777777" w:rsidR="00100432" w:rsidRDefault="00100432" w:rsidP="00100432">
      <w:pPr>
        <w:contextualSpacing/>
        <w:jc w:val="both"/>
        <w:rPr>
          <w:rFonts w:ascii="Arial" w:hAnsi="Arial"/>
          <w:bCs/>
          <w:i/>
          <w:iCs/>
          <w:sz w:val="22"/>
          <w:szCs w:val="22"/>
        </w:rPr>
      </w:pPr>
    </w:p>
    <w:p w14:paraId="677C362C" w14:textId="48730AC2" w:rsidR="00474922" w:rsidRDefault="00474922" w:rsidP="009D55D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  <w:u w:val="single"/>
        </w:rPr>
      </w:pPr>
      <w:r w:rsidRPr="009D55D8">
        <w:rPr>
          <w:rFonts w:ascii="Arial" w:hAnsi="Arial"/>
          <w:b/>
          <w:sz w:val="22"/>
          <w:szCs w:val="22"/>
          <w:u w:val="single"/>
        </w:rPr>
        <w:t>C</w:t>
      </w:r>
      <w:r>
        <w:rPr>
          <w:rFonts w:ascii="Arial" w:hAnsi="Arial"/>
          <w:b/>
          <w:sz w:val="22"/>
          <w:szCs w:val="22"/>
          <w:u w:val="single"/>
        </w:rPr>
        <w:t>lassification OMS</w:t>
      </w:r>
    </w:p>
    <w:p w14:paraId="00709E5B" w14:textId="77777777" w:rsidR="00474922" w:rsidRPr="00474922" w:rsidRDefault="00474922" w:rsidP="009D55D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4E54DEFD" w14:textId="490D90DC" w:rsidR="00B10291" w:rsidRDefault="00E138E6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lastRenderedPageBreak/>
        <w:drawing>
          <wp:inline distT="0" distB="0" distL="0" distR="0" wp14:anchorId="287B2B34" wp14:editId="0F6DEB6B">
            <wp:extent cx="4389120" cy="24088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S classific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454" cy="241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96CCD" w14:textId="77777777" w:rsidR="00474922" w:rsidRDefault="00474922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3A77A711" w14:textId="50D49BCA" w:rsidR="000B60C5" w:rsidRPr="00474922" w:rsidRDefault="000B60C5" w:rsidP="0015099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  <w:u w:val="single"/>
        </w:rPr>
      </w:pPr>
      <w:r w:rsidRPr="00474922">
        <w:rPr>
          <w:rFonts w:ascii="Arial" w:hAnsi="Arial"/>
          <w:b/>
          <w:sz w:val="22"/>
          <w:szCs w:val="22"/>
          <w:u w:val="single"/>
        </w:rPr>
        <w:t>Score IPSS- R</w:t>
      </w:r>
    </w:p>
    <w:p w14:paraId="6948B917" w14:textId="0C7E091F" w:rsidR="000B60C5" w:rsidRPr="000B60C5" w:rsidRDefault="00E138E6" w:rsidP="000B60C5">
      <w:pPr>
        <w:spacing w:line="360" w:lineRule="auto"/>
        <w:contextualSpacing/>
        <w:jc w:val="both"/>
        <w:rPr>
          <w:noProof/>
        </w:rPr>
      </w:pPr>
      <w:r>
        <w:rPr>
          <w:noProof/>
        </w:rPr>
        <w:drawing>
          <wp:inline distT="0" distB="0" distL="0" distR="0" wp14:anchorId="5A30AAC6" wp14:editId="4D940809">
            <wp:extent cx="5267306" cy="2709132"/>
            <wp:effectExtent l="0" t="0" r="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re IPSS R.p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56" cy="27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C6DB" w14:textId="6768BF3E" w:rsidR="00474922" w:rsidRDefault="000B60C5" w:rsidP="00474922">
      <w:pPr>
        <w:rPr>
          <w:rFonts w:ascii="Arial" w:hAnsi="Arial"/>
          <w:b/>
          <w:bCs/>
          <w:sz w:val="22"/>
          <w:szCs w:val="22"/>
          <w:u w:val="single"/>
        </w:rPr>
      </w:pPr>
      <w:r w:rsidRPr="00474922">
        <w:rPr>
          <w:rFonts w:ascii="Arial" w:hAnsi="Arial"/>
          <w:b/>
          <w:bCs/>
          <w:sz w:val="22"/>
          <w:szCs w:val="22"/>
          <w:u w:val="single"/>
        </w:rPr>
        <w:t>Nouveau score cytogénétique</w:t>
      </w:r>
    </w:p>
    <w:p w14:paraId="387DAD6D" w14:textId="77777777" w:rsidR="00474922" w:rsidRDefault="00474922" w:rsidP="00474922">
      <w:pPr>
        <w:rPr>
          <w:rFonts w:ascii="Arial" w:hAnsi="Arial"/>
          <w:b/>
          <w:noProof/>
          <w:sz w:val="22"/>
          <w:szCs w:val="22"/>
        </w:rPr>
      </w:pPr>
    </w:p>
    <w:p w14:paraId="024FACA6" w14:textId="063A9F8D" w:rsidR="000B60C5" w:rsidRDefault="00E138E6" w:rsidP="0047492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6BB933B3" wp14:editId="49C832E6">
            <wp:extent cx="4565663" cy="2005027"/>
            <wp:effectExtent l="0" t="0" r="6350" b="0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evau score cytogénétiq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651" cy="202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A929" w14:textId="0BD50958" w:rsidR="003C3765" w:rsidRDefault="003C3765" w:rsidP="00474922">
      <w:pPr>
        <w:rPr>
          <w:rFonts w:ascii="Arial" w:hAnsi="Arial"/>
          <w:b/>
          <w:sz w:val="22"/>
          <w:szCs w:val="22"/>
        </w:rPr>
      </w:pPr>
    </w:p>
    <w:p w14:paraId="06D431D0" w14:textId="1587BEEC" w:rsidR="003C3765" w:rsidRDefault="003C3765" w:rsidP="00474922">
      <w:pPr>
        <w:rPr>
          <w:rFonts w:ascii="Arial" w:hAnsi="Arial"/>
          <w:b/>
          <w:sz w:val="22"/>
          <w:szCs w:val="22"/>
        </w:rPr>
      </w:pPr>
    </w:p>
    <w:p w14:paraId="13B42CB8" w14:textId="2A2A51C1" w:rsidR="003C3765" w:rsidRDefault="003C3765" w:rsidP="0047492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Classification OMS LMMC et Score pronostic CPSS</w:t>
      </w:r>
    </w:p>
    <w:p w14:paraId="348F2BFC" w14:textId="77777777" w:rsidR="003C3765" w:rsidRDefault="003C3765" w:rsidP="00474922">
      <w:pPr>
        <w:rPr>
          <w:rFonts w:ascii="Arial" w:hAnsi="Arial"/>
          <w:b/>
          <w:sz w:val="22"/>
          <w:szCs w:val="22"/>
        </w:rPr>
      </w:pPr>
    </w:p>
    <w:p w14:paraId="14426106" w14:textId="1B0D0A8E" w:rsidR="003C3765" w:rsidRDefault="003C3765" w:rsidP="0047492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lastRenderedPageBreak/>
        <w:drawing>
          <wp:inline distT="0" distB="0" distL="0" distR="0" wp14:anchorId="5E5AA215" wp14:editId="0398567D">
            <wp:extent cx="5760720" cy="180721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s type oms lmm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7F29E" w14:textId="4CD990B0" w:rsidR="003C3765" w:rsidRPr="00902B44" w:rsidRDefault="003C3765" w:rsidP="0047492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5B6E713D" wp14:editId="4DF41AA1">
            <wp:extent cx="5760720" cy="9982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nostic lmm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765" w:rsidRPr="00902B44" w:rsidSect="00B1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0582" w14:textId="77777777" w:rsidR="00F31359" w:rsidRDefault="00F31359" w:rsidP="002A0C6A">
      <w:r>
        <w:separator/>
      </w:r>
    </w:p>
  </w:endnote>
  <w:endnote w:type="continuationSeparator" w:id="0">
    <w:p w14:paraId="57BF871E" w14:textId="77777777" w:rsidR="00F31359" w:rsidRDefault="00F31359" w:rsidP="002A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067E" w14:textId="77777777" w:rsidR="00F31359" w:rsidRDefault="00F31359" w:rsidP="002A0C6A">
      <w:r>
        <w:separator/>
      </w:r>
    </w:p>
  </w:footnote>
  <w:footnote w:type="continuationSeparator" w:id="0">
    <w:p w14:paraId="48FAF253" w14:textId="77777777" w:rsidR="00F31359" w:rsidRDefault="00F31359" w:rsidP="002A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443CD"/>
    <w:multiLevelType w:val="hybridMultilevel"/>
    <w:tmpl w:val="9654822A"/>
    <w:lvl w:ilvl="0" w:tplc="C664A54A">
      <w:start w:val="5"/>
      <w:numFmt w:val="bullet"/>
      <w:lvlText w:val=""/>
      <w:lvlJc w:val="left"/>
      <w:pPr>
        <w:ind w:left="56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6C624B33"/>
    <w:multiLevelType w:val="hybridMultilevel"/>
    <w:tmpl w:val="7DC2DC96"/>
    <w:lvl w:ilvl="0" w:tplc="C2D644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on DELPLANQUE">
    <w15:presenceInfo w15:providerId="Windows Live" w15:userId="85c619fdeef49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F5"/>
    <w:rsid w:val="00030876"/>
    <w:rsid w:val="00060A65"/>
    <w:rsid w:val="000B60C5"/>
    <w:rsid w:val="00100432"/>
    <w:rsid w:val="0015099F"/>
    <w:rsid w:val="00150E92"/>
    <w:rsid w:val="0017669A"/>
    <w:rsid w:val="001D4B63"/>
    <w:rsid w:val="00266E50"/>
    <w:rsid w:val="002A0C6A"/>
    <w:rsid w:val="00382C73"/>
    <w:rsid w:val="003971B5"/>
    <w:rsid w:val="003C3765"/>
    <w:rsid w:val="003E5B5F"/>
    <w:rsid w:val="0044287A"/>
    <w:rsid w:val="004679EA"/>
    <w:rsid w:val="00474922"/>
    <w:rsid w:val="00476AA4"/>
    <w:rsid w:val="004912E6"/>
    <w:rsid w:val="004D4CCB"/>
    <w:rsid w:val="00511C77"/>
    <w:rsid w:val="00571A3E"/>
    <w:rsid w:val="00620594"/>
    <w:rsid w:val="00645543"/>
    <w:rsid w:val="006F18D2"/>
    <w:rsid w:val="0072654A"/>
    <w:rsid w:val="00732203"/>
    <w:rsid w:val="0073392F"/>
    <w:rsid w:val="007A736F"/>
    <w:rsid w:val="00811202"/>
    <w:rsid w:val="0084495F"/>
    <w:rsid w:val="00870385"/>
    <w:rsid w:val="008A2ED1"/>
    <w:rsid w:val="008C08FC"/>
    <w:rsid w:val="00917EC8"/>
    <w:rsid w:val="009B2DF5"/>
    <w:rsid w:val="009D55D8"/>
    <w:rsid w:val="00A62381"/>
    <w:rsid w:val="00A7480E"/>
    <w:rsid w:val="00AD2580"/>
    <w:rsid w:val="00B10291"/>
    <w:rsid w:val="00B202E4"/>
    <w:rsid w:val="00B272E8"/>
    <w:rsid w:val="00B6078F"/>
    <w:rsid w:val="00B61BD1"/>
    <w:rsid w:val="00B7614B"/>
    <w:rsid w:val="00BA71FD"/>
    <w:rsid w:val="00BD7FE1"/>
    <w:rsid w:val="00BE7D3C"/>
    <w:rsid w:val="00C4200A"/>
    <w:rsid w:val="00C9193F"/>
    <w:rsid w:val="00C96A30"/>
    <w:rsid w:val="00CD4A10"/>
    <w:rsid w:val="00CD6EFD"/>
    <w:rsid w:val="00CE48E8"/>
    <w:rsid w:val="00D11F6B"/>
    <w:rsid w:val="00D86EF1"/>
    <w:rsid w:val="00E12AD9"/>
    <w:rsid w:val="00E138E6"/>
    <w:rsid w:val="00E53492"/>
    <w:rsid w:val="00F31359"/>
    <w:rsid w:val="00F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7EBE"/>
  <w15:docId w15:val="{1719FA34-F43C-4980-A957-A60D680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0A65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0A65"/>
    <w:rPr>
      <w:rFonts w:ascii="Arial" w:eastAsia="Times" w:hAnsi="Arial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060A65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60A65"/>
    <w:rPr>
      <w:rFonts w:ascii="Arial" w:eastAsia="Times" w:hAnsi="Arial" w:cs="Times New Roman"/>
      <w:b/>
      <w:sz w:val="24"/>
      <w:szCs w:val="20"/>
      <w:lang w:eastAsia="fr-FR"/>
    </w:rPr>
  </w:style>
  <w:style w:type="paragraph" w:styleId="Sansinterligne">
    <w:name w:val="No Spacing"/>
    <w:uiPriority w:val="1"/>
    <w:qFormat/>
    <w:rsid w:val="0015099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15099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BA71F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25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25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25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25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258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5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58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0C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0C6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0C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0C6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5412-CE2C-4489-9B5D-35B8DDBC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1782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DELPLANQUE</dc:creator>
  <cp:lastModifiedBy>Marion DELPLANQUE</cp:lastModifiedBy>
  <cp:revision>7</cp:revision>
  <dcterms:created xsi:type="dcterms:W3CDTF">2019-10-29T23:43:00Z</dcterms:created>
  <dcterms:modified xsi:type="dcterms:W3CDTF">2019-12-02T12:43:00Z</dcterms:modified>
</cp:coreProperties>
</file>